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57AE5" w14:textId="338A26CE" w:rsidR="001F1620" w:rsidRPr="004401F9" w:rsidRDefault="0174F2B7" w:rsidP="00D70770">
      <w:pPr>
        <w:pStyle w:val="SuperHeading"/>
      </w:pPr>
      <w:r>
        <w:t>CHCECD003</w:t>
      </w:r>
      <w:ins w:id="0" w:author="Stephane Elmosnino" w:date="2025-12-17T04:51:00Z">
        <w:r w:rsidR="709198F7">
          <w:t>M</w:t>
        </w:r>
      </w:ins>
      <w:r>
        <w:t xml:space="preserve"> </w:t>
      </w:r>
      <w:del w:id="1" w:author="Stephane Elmosnino" w:date="2026-02-23T05:49:00Z">
        <w:r w:rsidR="00C830D9" w:rsidDel="0174F2B7">
          <w:delText>Promote</w:delText>
        </w:r>
      </w:del>
      <w:ins w:id="2" w:author="Stephane Elmosnino" w:date="2026-02-23T05:49:00Z">
        <w:r w:rsidR="45A68FD3">
          <w:t>Reverse market</w:t>
        </w:r>
      </w:ins>
      <w:r>
        <w:t xml:space="preserve"> job seekers to employers</w:t>
      </w:r>
    </w:p>
    <w:p w14:paraId="5F287D7A" w14:textId="77777777" w:rsidR="001F1620" w:rsidRPr="004401F9" w:rsidRDefault="00C830D9" w:rsidP="00D70770">
      <w:pPr>
        <w:pStyle w:val="Heading1"/>
      </w:pPr>
      <w:bookmarkStart w:id="3" w:name="O_812813"/>
      <w:bookmarkEnd w:id="3"/>
      <w:r w:rsidRPr="004401F9">
        <w:t>Modification History</w:t>
      </w:r>
    </w:p>
    <w:tbl>
      <w:tblPr>
        <w:tblW w:w="0" w:type="auto"/>
        <w:tblLayout w:type="fixed"/>
        <w:tblCellMar>
          <w:left w:w="62" w:type="dxa"/>
          <w:right w:w="62" w:type="dxa"/>
        </w:tblCellMar>
        <w:tblLook w:val="0000" w:firstRow="0" w:lastRow="0" w:firstColumn="0" w:lastColumn="0" w:noHBand="0" w:noVBand="0"/>
      </w:tblPr>
      <w:tblGrid>
        <w:gridCol w:w="2790"/>
        <w:gridCol w:w="6344"/>
      </w:tblGrid>
      <w:tr w:rsidR="001F1620" w14:paraId="5507CDF9" w14:textId="77777777" w:rsidTr="7A936239">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F62ACCE" w14:textId="77777777" w:rsidR="001F1620" w:rsidRPr="004401F9" w:rsidRDefault="00C830D9" w:rsidP="00D70770">
            <w:pPr>
              <w:pStyle w:val="BodyText"/>
            </w:pPr>
            <w:r w:rsidRPr="004401F9">
              <w:rPr>
                <w:rStyle w:val="SpecialBold"/>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78C1B7F" w14:textId="77777777" w:rsidR="001F1620" w:rsidRDefault="00C830D9" w:rsidP="00D70770">
            <w:pPr>
              <w:pStyle w:val="BodyText"/>
              <w:rPr>
                <w:lang w:val="en-NZ"/>
              </w:rPr>
            </w:pPr>
            <w:r w:rsidRPr="004401F9">
              <w:rPr>
                <w:rStyle w:val="SpecialBold"/>
              </w:rPr>
              <w:t>Comments</w:t>
            </w:r>
          </w:p>
        </w:tc>
      </w:tr>
      <w:tr w:rsidR="001F1620" w14:paraId="32E14128" w14:textId="77777777" w:rsidTr="7A936239">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775A672" w14:textId="77777777" w:rsidR="001F1620" w:rsidRDefault="00C830D9" w:rsidP="00D70770">
            <w:pPr>
              <w:pStyle w:val="BodyText"/>
              <w:rPr>
                <w:lang w:val="en-NZ"/>
              </w:rPr>
            </w:pPr>
            <w:r w:rsidRPr="004401F9">
              <w:t>Release 1</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77F26D9" w14:textId="5F57D326" w:rsidR="001F1620" w:rsidRPr="006955D8" w:rsidRDefault="00C830D9" w:rsidP="00D70770">
            <w:pPr>
              <w:pStyle w:val="BodyText"/>
              <w:rPr>
                <w:del w:id="4" w:author="Stephane Elmosnino" w:date="2025-12-17T04:51:00Z" w16du:dateUtc="2025-12-17T04:51:40Z"/>
              </w:rPr>
            </w:pPr>
            <w:del w:id="5" w:author="Stephane Elmosnino" w:date="2025-12-17T04:51:00Z">
              <w:r w:rsidRPr="006955D8" w:rsidDel="00C830D9">
                <w:delText xml:space="preserve">This version was released in </w:delText>
              </w:r>
              <w:r w:rsidRPr="006955D8" w:rsidDel="00C830D9">
                <w:rPr>
                  <w:rStyle w:val="Emphasis"/>
                </w:rPr>
                <w:delText>CHC Community Services Training Package release 3.0</w:delText>
              </w:r>
              <w:r w:rsidRPr="006955D8" w:rsidDel="00C830D9">
                <w:delText xml:space="preserve"> and meets the requirements of the 2012 Standards for Training Packages.</w:delText>
              </w:r>
            </w:del>
          </w:p>
          <w:p w14:paraId="3535F49A" w14:textId="77777777" w:rsidR="001F1620" w:rsidRPr="006955D8" w:rsidRDefault="00C830D9" w:rsidP="00D70770">
            <w:pPr>
              <w:pStyle w:val="BodyText"/>
              <w:rPr>
                <w:del w:id="6" w:author="Stephane Elmosnino" w:date="2025-12-17T04:51:00Z" w16du:dateUtc="2025-12-17T04:51:40Z"/>
              </w:rPr>
            </w:pPr>
            <w:del w:id="7" w:author="Stephane Elmosnino" w:date="2025-12-17T04:51:00Z">
              <w:r w:rsidRPr="006955D8" w:rsidDel="0174F2B7">
                <w:delText>Significant changes to the elements and performance criteria. New evidence requirements for assessment including volume and frequency requirements. Significant changes to knowledge evidence.</w:delText>
              </w:r>
            </w:del>
          </w:p>
          <w:p w14:paraId="71F5893D" w14:textId="77777777" w:rsidR="001F1620" w:rsidRPr="006955D8" w:rsidRDefault="001F1620" w:rsidP="00D70770">
            <w:pPr>
              <w:pStyle w:val="BodyText"/>
              <w:rPr>
                <w:del w:id="8" w:author="Stephane Elmosnino" w:date="2025-12-17T04:51:00Z" w16du:dateUtc="2025-12-17T04:51:40Z"/>
              </w:rPr>
            </w:pPr>
          </w:p>
          <w:p w14:paraId="1CF29ECE" w14:textId="7A026EA3" w:rsidR="001F1620" w:rsidRPr="006955D8" w:rsidDel="007D5AD5" w:rsidRDefault="00C830D9" w:rsidP="00D70770">
            <w:pPr>
              <w:pStyle w:val="BodyText"/>
              <w:rPr>
                <w:ins w:id="9" w:author="Stephane Elmosnino" w:date="2025-12-17T04:51:00Z" w16du:dateUtc="2025-12-17T04:51:43Z"/>
                <w:del w:id="10" w:author="Cristina Ferrari" w:date="2026-02-27T14:24:00Z" w16du:dateUtc="2026-02-27T03:24:00Z"/>
              </w:rPr>
            </w:pPr>
            <w:del w:id="11" w:author="Stephane Elmosnino" w:date="2025-12-17T04:51:00Z">
              <w:r w:rsidRPr="006955D8" w:rsidDel="0174F2B7">
                <w:delText>Supersedes CHCES404B</w:delText>
              </w:r>
            </w:del>
          </w:p>
          <w:p w14:paraId="739EEC6F" w14:textId="2F0937F8" w:rsidR="001F1620" w:rsidRPr="004401F9" w:rsidRDefault="059271AC">
            <w:pPr>
              <w:pStyle w:val="BodyText"/>
              <w:rPr>
                <w:color w:val="000000" w:themeColor="text1"/>
                <w:u w:val="single"/>
              </w:rPr>
              <w:pPrChange w:id="12" w:author="Stephane Elmosnino" w:date="2025-12-17T04:51:00Z">
                <w:pPr/>
              </w:pPrChange>
            </w:pPr>
            <w:ins w:id="13" w:author="Stephane Elmosnino" w:date="2025-12-17T04:51:00Z">
              <w:r w:rsidRPr="006955D8">
                <w:rPr>
                  <w:rPrChange w:id="14" w:author="Stephane Elmosnino [2]" w:date="2026-03-16T08:30:00Z" w16du:dateUtc="2026-03-15T22:30:00Z">
                    <w:rPr>
                      <w:color w:val="D13438"/>
                      <w:u w:val="single"/>
                    </w:rPr>
                  </w:rPrChange>
                </w:rPr>
                <w:t xml:space="preserve">Major changes to </w:t>
              </w:r>
            </w:ins>
            <w:ins w:id="15" w:author="Stephane Elmosnino" w:date="2026-03-03T06:55:00Z" w16du:dateUtc="2026-03-03T06:55:29Z">
              <w:r w:rsidR="2DB2B391" w:rsidRPr="006955D8">
                <w:rPr>
                  <w:rPrChange w:id="16" w:author="Stephane Elmosnino [2]" w:date="2026-03-16T08:30:00Z" w16du:dateUtc="2026-03-15T22:30:00Z">
                    <w:rPr>
                      <w:color w:val="D13438"/>
                      <w:u w:val="single"/>
                    </w:rPr>
                  </w:rPrChange>
                </w:rPr>
                <w:t xml:space="preserve">elements, </w:t>
              </w:r>
            </w:ins>
            <w:ins w:id="17" w:author="Stephane Elmosnino" w:date="2025-12-17T04:51:00Z">
              <w:r w:rsidRPr="006955D8">
                <w:rPr>
                  <w:rPrChange w:id="18" w:author="Stephane Elmosnino [2]" w:date="2026-03-16T08:30:00Z" w16du:dateUtc="2026-03-15T22:30:00Z">
                    <w:rPr>
                      <w:color w:val="D13438"/>
                      <w:u w:val="single"/>
                    </w:rPr>
                  </w:rPrChange>
                </w:rPr>
                <w:t>performance criteria</w:t>
              </w:r>
            </w:ins>
            <w:ins w:id="19" w:author="Stephane Elmosnino" w:date="2025-12-17T05:01:00Z">
              <w:r w:rsidR="36A0C989" w:rsidRPr="006955D8">
                <w:rPr>
                  <w:rPrChange w:id="20" w:author="Stephane Elmosnino [2]" w:date="2026-03-16T08:30:00Z" w16du:dateUtc="2026-03-15T22:30:00Z">
                    <w:rPr>
                      <w:color w:val="D13438"/>
                      <w:u w:val="single"/>
                    </w:rPr>
                  </w:rPrChange>
                </w:rPr>
                <w:t>, performance evidence</w:t>
              </w:r>
            </w:ins>
            <w:r w:rsidR="1126AC40" w:rsidRPr="006955D8">
              <w:rPr>
                <w:rPrChange w:id="21" w:author="Stephane Elmosnino [2]" w:date="2026-03-16T08:30:00Z" w16du:dateUtc="2026-03-15T22:30:00Z">
                  <w:rPr>
                    <w:color w:val="D13438"/>
                    <w:u w:val="single"/>
                  </w:rPr>
                </w:rPrChange>
              </w:rPr>
              <w:t>, knowledge evidence</w:t>
            </w:r>
            <w:ins w:id="22" w:author="Stephane Elmosnino" w:date="2026-03-03T06:55:00Z" w16du:dateUtc="2026-03-03T06:55:41Z">
              <w:r w:rsidR="3543E5F9" w:rsidRPr="006955D8">
                <w:rPr>
                  <w:rPrChange w:id="23" w:author="Stephane Elmosnino [2]" w:date="2026-03-16T08:30:00Z" w16du:dateUtc="2026-03-15T22:30:00Z">
                    <w:rPr>
                      <w:color w:val="D13438"/>
                      <w:u w:val="single"/>
                    </w:rPr>
                  </w:rPrChange>
                </w:rPr>
                <w:t>, assessment conditions</w:t>
              </w:r>
            </w:ins>
            <w:ins w:id="24" w:author="Stephane Elmosnino" w:date="2025-12-17T04:51:00Z" w16du:dateUtc="2025-12-17T04:51:00Z">
              <w:r w:rsidR="19E4A350" w:rsidRPr="006955D8">
                <w:rPr>
                  <w:rPrChange w:id="25" w:author="Stephane Elmosnino [2]" w:date="2026-03-16T08:30:00Z" w16du:dateUtc="2026-03-15T22:30:00Z">
                    <w:rPr>
                      <w:color w:val="D13438"/>
                      <w:u w:val="single"/>
                    </w:rPr>
                  </w:rPrChange>
                </w:rPr>
                <w:t>.</w:t>
              </w:r>
            </w:ins>
            <w:r w:rsidR="3DDB89F4" w:rsidRPr="006955D8">
              <w:rPr>
                <w:rPrChange w:id="26" w:author="Stephane Elmosnino [2]" w:date="2026-03-16T08:30:00Z" w16du:dateUtc="2026-03-15T22:30:00Z">
                  <w:rPr>
                    <w:color w:val="D13438"/>
                    <w:u w:val="single"/>
                  </w:rPr>
                </w:rPrChange>
              </w:rPr>
              <w:t xml:space="preserve"> </w:t>
            </w:r>
            <w:ins w:id="27" w:author="Stephane Elmosnino" w:date="2026-01-06T01:12:00Z">
              <w:r w:rsidR="6F15075F" w:rsidRPr="006955D8">
                <w:rPr>
                  <w:rPrChange w:id="28" w:author="Stephane Elmosnino [2]" w:date="2026-03-16T08:30:00Z" w16du:dateUtc="2026-03-15T22:30:00Z">
                    <w:rPr>
                      <w:color w:val="D13438"/>
                      <w:u w:val="single"/>
                    </w:rPr>
                  </w:rPrChange>
                </w:rPr>
                <w:t>Minor changes to application</w:t>
              </w:r>
            </w:ins>
            <w:ins w:id="29" w:author="Stephane Elmosnino" w:date="2026-01-06T01:13:00Z">
              <w:r w:rsidR="6F15075F" w:rsidRPr="006955D8">
                <w:rPr>
                  <w:rPrChange w:id="30" w:author="Stephane Elmosnino [2]" w:date="2026-03-16T08:30:00Z" w16du:dateUtc="2026-03-15T22:30:00Z">
                    <w:rPr>
                      <w:color w:val="D13438"/>
                      <w:u w:val="single"/>
                    </w:rPr>
                  </w:rPrChange>
                </w:rPr>
                <w:t>.</w:t>
              </w:r>
            </w:ins>
          </w:p>
        </w:tc>
      </w:tr>
    </w:tbl>
    <w:p w14:paraId="068D657D" w14:textId="77777777" w:rsidR="001F1620" w:rsidRPr="004401F9" w:rsidRDefault="001F1620" w:rsidP="00D70770">
      <w:pPr>
        <w:pStyle w:val="BodyText"/>
      </w:pPr>
    </w:p>
    <w:p w14:paraId="797B2A99" w14:textId="77777777" w:rsidR="001F1620" w:rsidRPr="004401F9" w:rsidRDefault="001F1620" w:rsidP="00D70770">
      <w:pPr>
        <w:pStyle w:val="AllowPageBreak"/>
      </w:pPr>
    </w:p>
    <w:p w14:paraId="051E26A6" w14:textId="77777777" w:rsidR="001F1620" w:rsidRPr="004401F9" w:rsidRDefault="00C830D9" w:rsidP="00D70770">
      <w:pPr>
        <w:pStyle w:val="Heading1"/>
      </w:pPr>
      <w:bookmarkStart w:id="31" w:name="O_812814"/>
      <w:bookmarkEnd w:id="31"/>
      <w:r w:rsidRPr="004401F9">
        <w:t>Application</w:t>
      </w:r>
    </w:p>
    <w:p w14:paraId="70BD538B" w14:textId="7CEC077E" w:rsidR="0031644E" w:rsidRDefault="0174F2B7" w:rsidP="00D70770">
      <w:pPr>
        <w:pStyle w:val="BodyText"/>
      </w:pPr>
      <w:r>
        <w:t xml:space="preserve">This unit describes the skills and knowledge required to </w:t>
      </w:r>
      <w:del w:id="32" w:author="Stephane Elmosnino" w:date="2026-02-23T05:38:00Z">
        <w:r w:rsidR="00C830D9" w:rsidDel="0174F2B7">
          <w:delText>promote</w:delText>
        </w:r>
      </w:del>
      <w:ins w:id="33" w:author="Stephane Elmosnino" w:date="2026-02-23T05:38:00Z">
        <w:r w:rsidR="4ED7FA7D">
          <w:t>reverse market</w:t>
        </w:r>
      </w:ins>
      <w:r>
        <w:t xml:space="preserve"> job seekers to potential employers and to empower </w:t>
      </w:r>
      <w:del w:id="34" w:author="Stephane Elmosnino" w:date="2025-12-17T03:34:00Z">
        <w:r w:rsidR="00C830D9" w:rsidDel="00C830D9">
          <w:delText>clients</w:delText>
        </w:r>
      </w:del>
      <w:ins w:id="35" w:author="Stephane Elmosnino" w:date="2025-12-17T03:34:00Z">
        <w:r w:rsidR="532BFD6C">
          <w:t>job seekers</w:t>
        </w:r>
      </w:ins>
      <w:r>
        <w:t xml:space="preserve"> to promote their own skills and abilities to employers.</w:t>
      </w:r>
    </w:p>
    <w:p w14:paraId="69EED7B5" w14:textId="145B6FFA" w:rsidR="0031644E" w:rsidRDefault="00C830D9" w:rsidP="0E561A0C">
      <w:pPr>
        <w:pStyle w:val="BodyText"/>
        <w:rPr>
          <w:ins w:id="36" w:author="Stephane Elmosnino" w:date="2026-02-12T23:07:00Z" w16du:dateUtc="2026-02-12T23:07:23Z"/>
          <w:rStyle w:val="Emphasis"/>
        </w:rPr>
      </w:pPr>
      <w:r>
        <w:t>This unit applies to individuals in employment services roles, working according to established procedures and systems.</w:t>
      </w:r>
    </w:p>
    <w:p w14:paraId="2A3ADFE7" w14:textId="6FA6AEC5" w:rsidR="0031644E" w:rsidRDefault="5B1214A5" w:rsidP="0E561A0C">
      <w:pPr>
        <w:pStyle w:val="BodyText"/>
        <w:rPr>
          <w:rStyle w:val="Emphasis"/>
        </w:rPr>
      </w:pPr>
      <w:ins w:id="37" w:author="Stephane Elmosnino" w:date="2026-02-12T23:07:00Z">
        <w:r>
          <w:t>Work is performed in known or changing contexts, with responsibility for own functions and outputs.</w:t>
        </w:r>
      </w:ins>
      <w:del w:id="38" w:author="Stephane Elmosnino" w:date="2026-02-12T23:07:00Z">
        <w:r w:rsidR="00C830D9" w:rsidDel="00C830D9">
          <w:delText xml:space="preserve"> </w:delText>
        </w:r>
        <w:r w:rsidR="00C830D9" w:rsidRPr="6B8E8BE6" w:rsidDel="00C830D9">
          <w:rPr>
            <w:rStyle w:val="Emphasis"/>
          </w:rPr>
          <w:delText xml:space="preserve"> </w:delText>
        </w:r>
      </w:del>
    </w:p>
    <w:p w14:paraId="361DC16B" w14:textId="6542EEFB" w:rsidR="0031644E" w:rsidRPr="00826D42" w:rsidRDefault="00C830D9" w:rsidP="0E561A0C">
      <w:pPr>
        <w:pStyle w:val="BodyText"/>
        <w:rPr>
          <w:ins w:id="39" w:author="Stephane Elmosnino" w:date="2026-02-12T23:52:00Z" w16du:dateUtc="2026-02-12T23:52:52Z"/>
          <w:rStyle w:val="Emphasis"/>
        </w:rPr>
      </w:pPr>
      <w:del w:id="40" w:author="Stephane Elmosnino" w:date="2026-02-12T23:52:00Z">
        <w:r w:rsidRPr="654938C4" w:rsidDel="00C830D9">
          <w:rPr>
            <w:rStyle w:val="Emphasis"/>
          </w:rPr>
          <w:delText>The skills in this unit must be applied in accordance with Commonwealth and State/Territory legislation, Australian/New Zealand Standards and industry codes of practice.</w:delText>
        </w:r>
      </w:del>
      <w:ins w:id="41" w:author="Stephane Elmosnino" w:date="2026-02-12T23:52:00Z">
        <w:r w:rsidR="5E8D46E8" w:rsidRPr="654938C4">
          <w:rPr>
            <w:rStyle w:val="Emphasis"/>
          </w:rPr>
          <w:t xml:space="preserve"> The skills in this unit</w:t>
        </w:r>
      </w:ins>
      <w:ins w:id="42" w:author="Stephane Elmosnino" w:date="2026-02-12T23:56:00Z">
        <w:r w:rsidR="3333EFBD" w:rsidRPr="654938C4">
          <w:rPr>
            <w:rStyle w:val="Emphasis"/>
          </w:rPr>
          <w:t xml:space="preserve"> </w:t>
        </w:r>
      </w:ins>
      <w:ins w:id="43" w:author="Stephane Elmosnino" w:date="2026-02-12T23:52:00Z">
        <w:r w:rsidR="5E8D46E8" w:rsidRPr="654938C4">
          <w:rPr>
            <w:rStyle w:val="Emphasis"/>
          </w:rPr>
          <w:t>must be applied in accordance with Commonwealth and state/territory legislation, standards, and industry codes of practice.</w:t>
        </w:r>
      </w:ins>
    </w:p>
    <w:p w14:paraId="2FAC63AE" w14:textId="1606E928" w:rsidR="0031644E" w:rsidRPr="00826D42" w:rsidRDefault="5E8D46E8">
      <w:pPr>
        <w:pStyle w:val="BodyText"/>
        <w:pPrChange w:id="44" w:author="Stephane Elmosnino" w:date="2026-02-12T23:52:00Z">
          <w:pPr/>
        </w:pPrChange>
      </w:pPr>
      <w:ins w:id="45" w:author="Stephane Elmosnino" w:date="2026-02-12T23:52:00Z">
        <w:r w:rsidRPr="0E561A0C">
          <w:rPr>
            <w:rStyle w:val="Emphasis"/>
          </w:rPr>
          <w:t>No licensing, legislative or certification requirements apply to this unit at the time of publication.</w:t>
        </w:r>
      </w:ins>
    </w:p>
    <w:p w14:paraId="0378DDFC" w14:textId="77777777" w:rsidR="001F1620" w:rsidRPr="004401F9" w:rsidRDefault="00C830D9" w:rsidP="00D70770">
      <w:pPr>
        <w:pStyle w:val="Heading1"/>
      </w:pPr>
      <w:bookmarkStart w:id="46" w:name="O_812818"/>
      <w:bookmarkEnd w:id="46"/>
      <w:r w:rsidRPr="004401F9">
        <w:t>Elements and Performance Criteria</w:t>
      </w:r>
    </w:p>
    <w:tbl>
      <w:tblPr>
        <w:tblW w:w="8932" w:type="dxa"/>
        <w:tblLayout w:type="fixed"/>
        <w:tblCellMar>
          <w:left w:w="62" w:type="dxa"/>
          <w:right w:w="62" w:type="dxa"/>
        </w:tblCellMar>
        <w:tblLook w:val="0000" w:firstRow="0" w:lastRow="0" w:firstColumn="0" w:lastColumn="0" w:noHBand="0" w:noVBand="0"/>
      </w:tblPr>
      <w:tblGrid>
        <w:gridCol w:w="3134"/>
        <w:gridCol w:w="128"/>
        <w:gridCol w:w="5670"/>
      </w:tblGrid>
      <w:tr w:rsidR="001F1620" w14:paraId="6145776E" w14:textId="77777777" w:rsidTr="7AD6BC64">
        <w:trPr>
          <w:tblHeader/>
        </w:trPr>
        <w:tc>
          <w:tcPr>
            <w:tcW w:w="3134" w:type="dxa"/>
            <w:tcBorders>
              <w:top w:val="nil"/>
              <w:left w:val="nil"/>
              <w:bottom w:val="nil"/>
              <w:right w:val="nil"/>
            </w:tcBorders>
            <w:tcMar>
              <w:top w:w="0" w:type="dxa"/>
              <w:left w:w="62" w:type="dxa"/>
              <w:bottom w:w="0" w:type="dxa"/>
              <w:right w:w="62" w:type="dxa"/>
            </w:tcMar>
          </w:tcPr>
          <w:p w14:paraId="4EE8C2DF" w14:textId="77777777" w:rsidR="001F1620" w:rsidRPr="004401F9" w:rsidRDefault="00C830D9" w:rsidP="00D70770">
            <w:pPr>
              <w:pStyle w:val="BodyText"/>
            </w:pPr>
            <w:r w:rsidRPr="004401F9">
              <w:rPr>
                <w:rStyle w:val="SpecialBold"/>
              </w:rPr>
              <w:t>ELEMENT</w:t>
            </w:r>
          </w:p>
        </w:tc>
        <w:tc>
          <w:tcPr>
            <w:tcW w:w="5798" w:type="dxa"/>
            <w:gridSpan w:val="2"/>
            <w:tcBorders>
              <w:top w:val="nil"/>
              <w:left w:val="nil"/>
              <w:bottom w:val="nil"/>
              <w:right w:val="nil"/>
            </w:tcBorders>
            <w:tcMar>
              <w:top w:w="0" w:type="dxa"/>
              <w:left w:w="62" w:type="dxa"/>
              <w:bottom w:w="0" w:type="dxa"/>
              <w:right w:w="62" w:type="dxa"/>
            </w:tcMar>
          </w:tcPr>
          <w:p w14:paraId="5288B2F0" w14:textId="77777777" w:rsidR="001F1620" w:rsidRDefault="00C830D9" w:rsidP="00D70770">
            <w:pPr>
              <w:pStyle w:val="BodyText"/>
              <w:rPr>
                <w:lang w:val="en-NZ"/>
              </w:rPr>
            </w:pPr>
            <w:r w:rsidRPr="004401F9">
              <w:rPr>
                <w:rStyle w:val="SpecialBold"/>
              </w:rPr>
              <w:t>PERFORMANCE CRITERIA</w:t>
            </w:r>
          </w:p>
        </w:tc>
      </w:tr>
      <w:tr w:rsidR="001F1620" w14:paraId="211C1102" w14:textId="77777777" w:rsidTr="7AD6BC64">
        <w:tc>
          <w:tcPr>
            <w:tcW w:w="3262" w:type="dxa"/>
            <w:gridSpan w:val="2"/>
            <w:tcBorders>
              <w:top w:val="nil"/>
              <w:left w:val="nil"/>
              <w:bottom w:val="nil"/>
              <w:right w:val="nil"/>
            </w:tcBorders>
            <w:tcMar>
              <w:top w:w="0" w:type="dxa"/>
              <w:left w:w="62" w:type="dxa"/>
              <w:bottom w:w="0" w:type="dxa"/>
              <w:right w:w="62" w:type="dxa"/>
            </w:tcMar>
          </w:tcPr>
          <w:p w14:paraId="4103936C" w14:textId="77777777" w:rsidR="001F1620" w:rsidRPr="004401F9" w:rsidRDefault="00C830D9" w:rsidP="00D70770">
            <w:pPr>
              <w:pStyle w:val="BodyText"/>
            </w:pPr>
            <w:r w:rsidRPr="004401F9">
              <w:rPr>
                <w:rStyle w:val="Emphasis"/>
              </w:rPr>
              <w:t>Elements define the essential outcomes</w:t>
            </w:r>
          </w:p>
        </w:tc>
        <w:tc>
          <w:tcPr>
            <w:tcW w:w="5670" w:type="dxa"/>
            <w:tcBorders>
              <w:top w:val="nil"/>
              <w:left w:val="nil"/>
              <w:bottom w:val="nil"/>
              <w:right w:val="nil"/>
            </w:tcBorders>
            <w:tcMar>
              <w:top w:w="0" w:type="dxa"/>
              <w:left w:w="62" w:type="dxa"/>
              <w:bottom w:w="0" w:type="dxa"/>
              <w:right w:w="62" w:type="dxa"/>
            </w:tcMar>
          </w:tcPr>
          <w:p w14:paraId="413B759E" w14:textId="77777777" w:rsidR="001F1620" w:rsidRDefault="00C830D9" w:rsidP="00D70770">
            <w:pPr>
              <w:pStyle w:val="BodyText"/>
              <w:rPr>
                <w:lang w:val="en-NZ"/>
              </w:rPr>
            </w:pPr>
            <w:r w:rsidRPr="004401F9">
              <w:rPr>
                <w:rStyle w:val="Emphasis"/>
              </w:rPr>
              <w:t>Performance criteria describe the performance needed to demonstrate achievement of the element.</w:t>
            </w:r>
          </w:p>
        </w:tc>
      </w:tr>
      <w:tr w:rsidR="001F1620" w14:paraId="478EF588" w14:textId="77777777" w:rsidTr="7AD6BC64">
        <w:tc>
          <w:tcPr>
            <w:tcW w:w="3134" w:type="dxa"/>
            <w:tcBorders>
              <w:top w:val="nil"/>
              <w:left w:val="nil"/>
              <w:bottom w:val="nil"/>
              <w:right w:val="nil"/>
            </w:tcBorders>
            <w:tcMar>
              <w:top w:w="0" w:type="dxa"/>
              <w:left w:w="62" w:type="dxa"/>
              <w:bottom w:w="0" w:type="dxa"/>
              <w:right w:w="62" w:type="dxa"/>
            </w:tcMar>
          </w:tcPr>
          <w:p w14:paraId="4CC52EB3" w14:textId="77777777" w:rsidR="001F1620" w:rsidRDefault="00C830D9" w:rsidP="00D70770">
            <w:pPr>
              <w:pStyle w:val="BodyText"/>
              <w:rPr>
                <w:lang w:val="en-NZ"/>
              </w:rPr>
            </w:pPr>
            <w:r w:rsidRPr="004401F9">
              <w:t>1. Prepare for employer contact</w:t>
            </w:r>
          </w:p>
        </w:tc>
        <w:tc>
          <w:tcPr>
            <w:tcW w:w="5798" w:type="dxa"/>
            <w:gridSpan w:val="2"/>
            <w:tcBorders>
              <w:top w:val="nil"/>
              <w:left w:val="nil"/>
              <w:bottom w:val="nil"/>
              <w:right w:val="nil"/>
            </w:tcBorders>
            <w:tcMar>
              <w:top w:w="0" w:type="dxa"/>
              <w:left w:w="62" w:type="dxa"/>
              <w:bottom w:w="0" w:type="dxa"/>
              <w:right w:w="62" w:type="dxa"/>
            </w:tcMar>
          </w:tcPr>
          <w:p w14:paraId="439D72FA" w14:textId="32A60A11" w:rsidR="001F1620" w:rsidRPr="004401F9" w:rsidRDefault="67699A6C" w:rsidP="00D70770">
            <w:pPr>
              <w:pStyle w:val="BodyText"/>
            </w:pPr>
            <w:r>
              <w:t xml:space="preserve">1.1 </w:t>
            </w:r>
            <w:del w:id="47" w:author="Stephane Elmosnino" w:date="2025-12-17T03:43:00Z" w16du:dateUtc="2025-12-17T03:43:00Z">
              <w:r w:rsidR="0174F2B7" w:rsidDel="15E82392">
                <w:delText>Source, interpret and use labour market information as a context and aid in d</w:delText>
              </w:r>
            </w:del>
            <w:ins w:id="48" w:author="Stephane Elmosnino" w:date="2025-12-17T03:43:00Z" w16du:dateUtc="2025-12-17T03:43:00Z">
              <w:r w:rsidR="7EED8BA6">
                <w:t>D</w:t>
              </w:r>
            </w:ins>
            <w:r>
              <w:t>etermin</w:t>
            </w:r>
            <w:del w:id="49" w:author="Stephane Elmosnino" w:date="2025-12-17T03:43:00Z" w16du:dateUtc="2025-12-17T03:43:00Z">
              <w:r w:rsidR="0174F2B7" w:rsidDel="15E82392">
                <w:delText>ing</w:delText>
              </w:r>
            </w:del>
            <w:ins w:id="50" w:author="Stephane Elmosnino" w:date="2025-12-17T03:43:00Z" w16du:dateUtc="2025-12-17T03:43:00Z">
              <w:r w:rsidR="1F48EDAD">
                <w:t>e</w:t>
              </w:r>
            </w:ins>
            <w:r>
              <w:t xml:space="preserve"> </w:t>
            </w:r>
            <w:del w:id="51" w:author="Stephane Elmosnino" w:date="2026-03-03T05:53:00Z" w16du:dateUtc="2026-03-03T05:53:42Z">
              <w:r w:rsidR="0174F2B7" w:rsidDel="67699A6C">
                <w:delText xml:space="preserve">options for </w:delText>
              </w:r>
            </w:del>
            <w:r>
              <w:t>employer contact</w:t>
            </w:r>
            <w:ins w:id="52" w:author="Stephane Elmosnino" w:date="2025-12-17T03:43:00Z" w16du:dateUtc="2025-12-17T03:43:00Z">
              <w:r w:rsidR="2F2C4433">
                <w:t xml:space="preserve"> </w:t>
              </w:r>
            </w:ins>
            <w:ins w:id="53" w:author="Stephane Elmosnino" w:date="2026-03-03T05:53:00Z" w16du:dateUtc="2026-03-03T05:53:45Z">
              <w:r w:rsidR="534C3374">
                <w:t xml:space="preserve">options </w:t>
              </w:r>
            </w:ins>
            <w:ins w:id="54" w:author="Stephane Elmosnino" w:date="2026-02-23T04:19:00Z" w16du:dateUtc="2026-02-23T04:19:00Z">
              <w:r w:rsidR="20ADBEBB">
                <w:t>using</w:t>
              </w:r>
            </w:ins>
            <w:ins w:id="55" w:author="Stephane Elmosnino" w:date="2025-12-17T03:43:00Z" w16du:dateUtc="2025-12-17T03:43:00Z">
              <w:r w:rsidR="2F2C4433">
                <w:t xml:space="preserve"> labour market</w:t>
              </w:r>
            </w:ins>
            <w:ins w:id="56" w:author="Stephane Elmosnino" w:date="2025-12-17T03:44:00Z" w16du:dateUtc="2025-12-17T03:44:00Z">
              <w:r w:rsidR="2F2C4433">
                <w:t xml:space="preserve"> information</w:t>
              </w:r>
            </w:ins>
          </w:p>
          <w:p w14:paraId="0A50B485" w14:textId="032CB1D2" w:rsidR="001F1620" w:rsidRPr="004401F9" w:rsidRDefault="67699A6C" w:rsidP="00D70770">
            <w:pPr>
              <w:pStyle w:val="BodyText"/>
            </w:pPr>
            <w:r>
              <w:t xml:space="preserve">1.2 </w:t>
            </w:r>
            <w:del w:id="57" w:author="Stephane Elmosnino" w:date="2026-02-23T04:08:00Z" w16du:dateUtc="2026-02-23T04:08:00Z">
              <w:r w:rsidR="0174F2B7" w:rsidDel="15E82392">
                <w:delText>Identify</w:delText>
              </w:r>
            </w:del>
            <w:del w:id="58" w:author="Stephane Elmosnino" w:date="2026-03-03T05:54:00Z" w16du:dateUtc="2026-03-03T05:54:57Z">
              <w:r w:rsidR="0174F2B7" w:rsidDel="15E82392">
                <w:delText xml:space="preserve"> and m</w:delText>
              </w:r>
              <w:r w:rsidR="0174F2B7" w:rsidDel="67699A6C">
                <w:delText>atch target employment market to</w:delText>
              </w:r>
            </w:del>
            <w:ins w:id="59" w:author="Stephane Elmosnino" w:date="2026-03-03T05:54:00Z" w16du:dateUtc="2026-03-03T05:54:58Z">
              <w:r w:rsidR="47481A09">
                <w:t>Evaluate</w:t>
              </w:r>
            </w:ins>
            <w:r>
              <w:t xml:space="preserve"> job seeker profile</w:t>
            </w:r>
            <w:ins w:id="60" w:author="Stephane Elmosnino" w:date="2026-03-03T05:55:00Z" w16du:dateUtc="2026-03-03T05:55:07Z">
              <w:r w:rsidR="513D812F">
                <w:t xml:space="preserve"> against target employment market</w:t>
              </w:r>
            </w:ins>
          </w:p>
          <w:p w14:paraId="29A09AF2" w14:textId="45BEFEBC" w:rsidR="001F1620" w:rsidRDefault="2C43BA9D" w:rsidP="0F1C3E5F">
            <w:pPr>
              <w:pStyle w:val="BodyText"/>
              <w:rPr>
                <w:ins w:id="61" w:author="Stephane Elmosnino" w:date="2026-02-24T00:44:00Z" w16du:dateUtc="2026-02-24T00:44:14Z"/>
                <w:lang w:val="en-NZ"/>
              </w:rPr>
            </w:pPr>
            <w:r>
              <w:t>1.3 Plan contact approach and organise resources</w:t>
            </w:r>
            <w:del w:id="62" w:author="Stephane Elmosnino" w:date="2025-12-17T03:47:00Z">
              <w:r w:rsidR="00C830D9" w:rsidDel="020FAB64">
                <w:delText>,</w:delText>
              </w:r>
            </w:del>
            <w:r>
              <w:t xml:space="preserve"> according to employer </w:t>
            </w:r>
            <w:ins w:id="63" w:author="Stephane Elmosnino" w:date="2026-02-23T04:22:00Z">
              <w:r w:rsidR="3723EF5F">
                <w:t>in</w:t>
              </w:r>
            </w:ins>
            <w:ins w:id="64" w:author="Stephane Elmosnino" w:date="2026-02-23T04:23:00Z">
              <w:r w:rsidR="3723EF5F">
                <w:t xml:space="preserve">formation </w:t>
              </w:r>
            </w:ins>
            <w:r>
              <w:t xml:space="preserve">and </w:t>
            </w:r>
            <w:del w:id="65" w:author="Stephane Elmosnino" w:date="2026-02-23T04:21:00Z">
              <w:r w:rsidR="00C830D9" w:rsidDel="020FAB64">
                <w:delText>client</w:delText>
              </w:r>
            </w:del>
            <w:ins w:id="66" w:author="Stephane Elmosnino" w:date="2026-02-23T04:21:00Z">
              <w:r w:rsidR="3E9E1D89">
                <w:t>job seeker</w:t>
              </w:r>
            </w:ins>
            <w:r>
              <w:t xml:space="preserve"> </w:t>
            </w:r>
            <w:del w:id="67" w:author="Stephane Elmosnino" w:date="2026-02-23T04:23:00Z">
              <w:r w:rsidR="00C830D9" w:rsidDel="020FAB64">
                <w:delText>information</w:delText>
              </w:r>
            </w:del>
            <w:ins w:id="68" w:author="Stephane Elmosnino" w:date="2026-02-23T04:23:00Z">
              <w:r w:rsidR="5035924F">
                <w:t>profile</w:t>
              </w:r>
            </w:ins>
          </w:p>
          <w:p w14:paraId="552A01AC" w14:textId="62305643" w:rsidR="001F1620" w:rsidRDefault="7E619497" w:rsidP="00D70770">
            <w:pPr>
              <w:pStyle w:val="BodyText"/>
              <w:rPr>
                <w:lang w:val="en-NZ"/>
              </w:rPr>
            </w:pPr>
            <w:ins w:id="69" w:author="Stephane Elmosnino" w:date="2026-02-24T00:44:00Z">
              <w:r>
                <w:t>1.4 Develop and maintain relationship</w:t>
              </w:r>
              <w:del w:id="70" w:author="Cristina Ferrari" w:date="2026-02-27T14:40:00Z" w16du:dateUtc="2026-02-27T03:40:00Z">
                <w:r w:rsidDel="00FB3658">
                  <w:delText>s</w:delText>
                </w:r>
              </w:del>
              <w:r>
                <w:t xml:space="preserve"> with employers within scope of own job role</w:t>
              </w:r>
            </w:ins>
          </w:p>
        </w:tc>
      </w:tr>
      <w:tr w:rsidR="001F1620" w14:paraId="164E254A" w14:textId="77777777" w:rsidTr="7AD6BC64">
        <w:tc>
          <w:tcPr>
            <w:tcW w:w="3134" w:type="dxa"/>
            <w:tcBorders>
              <w:top w:val="nil"/>
              <w:left w:val="nil"/>
              <w:bottom w:val="nil"/>
              <w:right w:val="nil"/>
            </w:tcBorders>
            <w:tcMar>
              <w:top w:w="0" w:type="dxa"/>
              <w:left w:w="62" w:type="dxa"/>
              <w:bottom w:w="0" w:type="dxa"/>
              <w:right w:w="62" w:type="dxa"/>
            </w:tcMar>
          </w:tcPr>
          <w:p w14:paraId="526E3846" w14:textId="55FF68DA" w:rsidR="001F1620" w:rsidRPr="004401F9" w:rsidRDefault="00C830D9" w:rsidP="00D70770">
            <w:pPr>
              <w:pStyle w:val="BodyText"/>
            </w:pPr>
            <w:r w:rsidRPr="004401F9">
              <w:lastRenderedPageBreak/>
              <w:t>2. Confirm skills suitability of job seeker</w:t>
            </w:r>
          </w:p>
          <w:p w14:paraId="6971B569" w14:textId="77777777" w:rsidR="001F1620" w:rsidRDefault="001F1620">
            <w:pPr>
              <w:pStyle w:val="BodyText"/>
              <w:keepLines w:val="0"/>
              <w:spacing w:before="0" w:after="0"/>
              <w:rPr>
                <w:rFonts w:ascii="Tahoma" w:hAnsi="Tahoma"/>
                <w:sz w:val="20"/>
                <w:lang w:val="en-NZ"/>
              </w:rPr>
            </w:pPr>
          </w:p>
        </w:tc>
        <w:tc>
          <w:tcPr>
            <w:tcW w:w="5798" w:type="dxa"/>
            <w:gridSpan w:val="2"/>
            <w:tcBorders>
              <w:top w:val="nil"/>
              <w:left w:val="nil"/>
              <w:bottom w:val="nil"/>
              <w:right w:val="nil"/>
            </w:tcBorders>
            <w:tcMar>
              <w:top w:w="0" w:type="dxa"/>
              <w:left w:w="62" w:type="dxa"/>
              <w:bottom w:w="0" w:type="dxa"/>
              <w:right w:w="62" w:type="dxa"/>
            </w:tcMar>
          </w:tcPr>
          <w:p w14:paraId="4A497122" w14:textId="77777777" w:rsidR="001F1620" w:rsidRPr="004401F9" w:rsidRDefault="00C830D9" w:rsidP="00D70770">
            <w:pPr>
              <w:pStyle w:val="BodyText"/>
            </w:pPr>
            <w:r>
              <w:t xml:space="preserve">2.1 Confirm strengths and abilities of job seeker </w:t>
            </w:r>
            <w:del w:id="71" w:author="Stephane Elmosnino" w:date="2026-02-23T04:33:00Z">
              <w:r w:rsidDel="00C830D9">
                <w:delText xml:space="preserve">by working collaboratively with the job seeker </w:delText>
              </w:r>
            </w:del>
            <w:r>
              <w:t>using a strengths-based approach</w:t>
            </w:r>
          </w:p>
          <w:p w14:paraId="7E860615" w14:textId="703663C6" w:rsidR="001F1620" w:rsidRPr="004401F9" w:rsidRDefault="0174F2B7" w:rsidP="00D70770">
            <w:pPr>
              <w:pStyle w:val="BodyText"/>
            </w:pPr>
            <w:r>
              <w:t xml:space="preserve">2.2 Convert strengths and abilities to </w:t>
            </w:r>
            <w:ins w:id="72" w:author="Stephane Elmosnino" w:date="2025-12-17T03:57:00Z">
              <w:r w:rsidR="24D39594">
                <w:t xml:space="preserve">employment </w:t>
              </w:r>
            </w:ins>
            <w:r>
              <w:t>selling points</w:t>
            </w:r>
            <w:del w:id="73" w:author="Stephane Elmosnino" w:date="2025-12-17T03:57:00Z">
              <w:r w:rsidR="00C830D9" w:rsidDel="0174F2B7">
                <w:delText xml:space="preserve"> from the employment perspective</w:delText>
              </w:r>
            </w:del>
          </w:p>
          <w:p w14:paraId="067263A8" w14:textId="48FD7D6E" w:rsidR="001F1620" w:rsidRDefault="0174F2B7" w:rsidP="188C80CD">
            <w:pPr>
              <w:pStyle w:val="BodyText"/>
              <w:rPr>
                <w:ins w:id="74" w:author="Stephane Elmosnino" w:date="2026-03-03T06:27:00Z" w16du:dateUtc="2026-03-03T06:27:50Z"/>
                <w:lang w:val="en-NZ"/>
              </w:rPr>
            </w:pPr>
            <w:r>
              <w:t xml:space="preserve">2.3 Match selling points to employer </w:t>
            </w:r>
            <w:ins w:id="75" w:author="Stephane Elmosnino" w:date="2025-12-17T04:00:00Z">
              <w:r w:rsidR="5536946D">
                <w:t xml:space="preserve">and job seeker </w:t>
              </w:r>
            </w:ins>
            <w:r>
              <w:t>needs</w:t>
            </w:r>
            <w:del w:id="76" w:author="Stephane Elmosnino" w:date="2025-12-17T04:00:00Z">
              <w:r w:rsidR="00C830D9" w:rsidDel="0174F2B7">
                <w:delText xml:space="preserve"> taking account of the needs of both parties</w:delText>
              </w:r>
            </w:del>
          </w:p>
          <w:p w14:paraId="76A44092" w14:textId="72C63E54" w:rsidR="001F1620" w:rsidRDefault="4EBDBC80" w:rsidP="00D70770">
            <w:pPr>
              <w:pStyle w:val="BodyText"/>
              <w:rPr>
                <w:lang w:val="en-NZ"/>
              </w:rPr>
            </w:pPr>
            <w:ins w:id="77" w:author="Stephane Elmosnino" w:date="2026-03-03T06:27:00Z" w16du:dateUtc="2026-03-03T06:27:51Z">
              <w:r>
                <w:t>2.4 Identify employment barriers and associated support needs for job seekers with complex requirements</w:t>
              </w:r>
            </w:ins>
          </w:p>
        </w:tc>
      </w:tr>
      <w:tr w:rsidR="001F1620" w14:paraId="6070226C" w14:textId="77777777" w:rsidTr="7AD6BC64">
        <w:tc>
          <w:tcPr>
            <w:tcW w:w="3134" w:type="dxa"/>
            <w:tcBorders>
              <w:top w:val="nil"/>
              <w:left w:val="nil"/>
              <w:bottom w:val="nil"/>
              <w:right w:val="nil"/>
            </w:tcBorders>
            <w:tcMar>
              <w:top w:w="0" w:type="dxa"/>
              <w:left w:w="62" w:type="dxa"/>
              <w:bottom w:w="0" w:type="dxa"/>
              <w:right w:w="62" w:type="dxa"/>
            </w:tcMar>
          </w:tcPr>
          <w:p w14:paraId="4EF95249" w14:textId="77777777" w:rsidR="001F1620" w:rsidRPr="004401F9" w:rsidRDefault="00C830D9" w:rsidP="00D70770">
            <w:pPr>
              <w:pStyle w:val="BodyText"/>
            </w:pPr>
            <w:r w:rsidRPr="004401F9">
              <w:t>3. Negotiate outcomes for job seeker</w:t>
            </w:r>
          </w:p>
          <w:p w14:paraId="4DD6A285" w14:textId="77777777" w:rsidR="001F1620" w:rsidRDefault="001F1620">
            <w:pPr>
              <w:pStyle w:val="BodyText"/>
              <w:keepLines w:val="0"/>
              <w:spacing w:before="0" w:after="0"/>
              <w:rPr>
                <w:rFonts w:ascii="Tahoma" w:hAnsi="Tahoma"/>
                <w:sz w:val="20"/>
                <w:lang w:val="en-NZ"/>
              </w:rPr>
            </w:pPr>
          </w:p>
        </w:tc>
        <w:tc>
          <w:tcPr>
            <w:tcW w:w="5798" w:type="dxa"/>
            <w:gridSpan w:val="2"/>
            <w:tcBorders>
              <w:top w:val="nil"/>
              <w:left w:val="nil"/>
              <w:bottom w:val="nil"/>
              <w:right w:val="nil"/>
            </w:tcBorders>
            <w:tcMar>
              <w:top w:w="0" w:type="dxa"/>
              <w:left w:w="62" w:type="dxa"/>
              <w:bottom w:w="0" w:type="dxa"/>
              <w:right w:w="62" w:type="dxa"/>
            </w:tcMar>
          </w:tcPr>
          <w:p w14:paraId="3E25A6A7" w14:textId="4433CAD5" w:rsidR="001F1620" w:rsidRPr="004401F9" w:rsidRDefault="00C830D9" w:rsidP="00D70770">
            <w:pPr>
              <w:pStyle w:val="BodyText"/>
              <w:rPr>
                <w:del w:id="78" w:author="Stephane Elmosnino" w:date="2026-02-23T04:57:00Z" w16du:dateUtc="2026-02-23T04:57:35Z"/>
              </w:rPr>
            </w:pPr>
            <w:del w:id="79" w:author="Stephane Elmosnino" w:date="2026-02-23T04:57:00Z">
              <w:r w:rsidDel="0174F2B7">
                <w:delText xml:space="preserve">3.1 Provide </w:delText>
              </w:r>
            </w:del>
            <w:del w:id="80" w:author="Stephane Elmosnino" w:date="2025-12-17T04:03:00Z">
              <w:r w:rsidDel="00C830D9">
                <w:delText xml:space="preserve">positive and </w:delText>
              </w:r>
            </w:del>
            <w:del w:id="81" w:author="Stephane Elmosnino" w:date="2026-02-23T04:57:00Z">
              <w:r w:rsidDel="00C830D9">
                <w:delText>accurate</w:delText>
              </w:r>
            </w:del>
            <w:del w:id="82" w:author="Stephane Elmosnino" w:date="2025-12-17T04:03:00Z">
              <w:r w:rsidDel="00C830D9">
                <w:delText xml:space="preserve"> information about </w:delText>
              </w:r>
            </w:del>
            <w:del w:id="83" w:author="Stephane Elmosnino" w:date="2026-02-23T04:57:00Z">
              <w:r w:rsidDel="0174F2B7">
                <w:delText>job seeker to employer</w:delText>
              </w:r>
            </w:del>
          </w:p>
          <w:p w14:paraId="3158E3C5" w14:textId="490FB912" w:rsidR="0174F2B7" w:rsidRDefault="0174F2B7" w:rsidP="7A936239">
            <w:pPr>
              <w:pStyle w:val="BodyText"/>
            </w:pPr>
            <w:r>
              <w:t>3.</w:t>
            </w:r>
            <w:del w:id="84" w:author="Stephane Elmosnino" w:date="2026-02-23T04:57:00Z" w16du:dateUtc="2026-02-23T04:57:38Z">
              <w:r w:rsidDel="0174F2B7">
                <w:delText>2</w:delText>
              </w:r>
            </w:del>
            <w:ins w:id="85" w:author="Stephane Elmosnino" w:date="2026-02-23T04:57:00Z" w16du:dateUtc="2026-02-23T04:57:38Z">
              <w:r w:rsidR="6DE85FE3">
                <w:t>1</w:t>
              </w:r>
            </w:ins>
            <w:r>
              <w:t xml:space="preserve"> </w:t>
            </w:r>
            <w:del w:id="86" w:author="Stephane Elmosnino" w:date="2025-12-17T04:05:00Z" w16du:dateUtc="2025-12-17T04:05:38Z">
              <w:r w:rsidDel="0174F2B7">
                <w:delText>Use communication and selling skills to p</w:delText>
              </w:r>
            </w:del>
            <w:del w:id="87" w:author="Stephane Elmosnino" w:date="2026-02-23T04:57:00Z" w16du:dateUtc="2026-02-23T04:57:06Z">
              <w:r w:rsidDel="0174F2B7">
                <w:delText>romote and emphasise</w:delText>
              </w:r>
            </w:del>
            <w:ins w:id="88" w:author="Stephane Elmosnino" w:date="2026-02-23T04:57:00Z" w16du:dateUtc="2026-02-23T04:57:10Z">
              <w:r w:rsidR="1F5C9080">
                <w:t>Revers</w:t>
              </w:r>
              <w:r w:rsidR="00C341FC">
                <w:t>e</w:t>
              </w:r>
              <w:r w:rsidR="1F5C9080">
                <w:t xml:space="preserve"> market</w:t>
              </w:r>
            </w:ins>
            <w:r>
              <w:t xml:space="preserve"> job seeker strengths and suitability</w:t>
            </w:r>
            <w:ins w:id="89" w:author="Stephane Elmosnino" w:date="2026-02-23T04:57:00Z" w16du:dateUtc="2026-02-23T04:57:25Z">
              <w:r w:rsidR="62133DA4">
                <w:t xml:space="preserve"> to employer</w:t>
              </w:r>
            </w:ins>
          </w:p>
          <w:p w14:paraId="067137B9" w14:textId="5A715FA5" w:rsidR="001F1620" w:rsidRPr="004401F9" w:rsidRDefault="27EC0571" w:rsidP="00D70770">
            <w:pPr>
              <w:pStyle w:val="BodyText"/>
            </w:pPr>
            <w:r>
              <w:t>3.</w:t>
            </w:r>
            <w:del w:id="90" w:author="Stephane Elmosnino" w:date="2026-02-23T05:02:00Z" w16du:dateUtc="2026-02-23T05:02:00Z">
              <w:r w:rsidR="0174F2B7" w:rsidDel="4C2C0AB8">
                <w:delText>3</w:delText>
              </w:r>
            </w:del>
            <w:ins w:id="91" w:author="Stephane Elmosnino" w:date="2026-02-23T05:02:00Z" w16du:dateUtc="2026-02-23T05:02:00Z">
              <w:r w:rsidR="6C3C13AD">
                <w:t>2</w:t>
              </w:r>
            </w:ins>
            <w:r>
              <w:t xml:space="preserve"> </w:t>
            </w:r>
            <w:del w:id="92" w:author="Stephane Elmosnino" w:date="2026-02-23T05:03:00Z" w16du:dateUtc="2026-02-23T05:03:00Z">
              <w:r w:rsidR="0174F2B7" w:rsidDel="4C2C0AB8">
                <w:delText>Identify and negotiate</w:delText>
              </w:r>
            </w:del>
            <w:ins w:id="93" w:author="Stephane Elmosnino" w:date="2026-02-23T05:03:00Z" w16du:dateUtc="2026-02-23T05:03:00Z">
              <w:r w:rsidR="28603D8A">
                <w:t>Address</w:t>
              </w:r>
            </w:ins>
            <w:r>
              <w:t xml:space="preserve"> employer resistance to </w:t>
            </w:r>
            <w:ins w:id="94" w:author="Stephane Elmosnino" w:date="2026-02-23T05:03:00Z" w16du:dateUtc="2026-02-23T05:03:00Z">
              <w:r w:rsidR="08D79E90">
                <w:t xml:space="preserve">job seeker </w:t>
              </w:r>
            </w:ins>
            <w:r>
              <w:t>employment barriers</w:t>
            </w:r>
            <w:del w:id="95" w:author="Stephane Elmosnino" w:date="2026-02-23T05:03:00Z" w16du:dateUtc="2026-02-23T05:03:00Z">
              <w:r w:rsidR="0174F2B7" w:rsidDel="4C2C0AB8">
                <w:delText xml:space="preserve"> relating to the job seeker</w:delText>
              </w:r>
            </w:del>
            <w:ins w:id="96" w:author="Stephane Elmosnino" w:date="2026-03-04T03:52:00Z" w16du:dateUtc="2026-03-04T03:52:13Z">
              <w:r w:rsidR="5D620044">
                <w:t xml:space="preserve"> according to legal and ethical considerations</w:t>
              </w:r>
            </w:ins>
          </w:p>
          <w:p w14:paraId="4073728C" w14:textId="33BE8D9E" w:rsidR="001F1620" w:rsidRPr="004401F9" w:rsidRDefault="15E82392" w:rsidP="00D70770">
            <w:pPr>
              <w:pStyle w:val="BodyText"/>
            </w:pPr>
            <w:r>
              <w:t>3.</w:t>
            </w:r>
            <w:del w:id="97" w:author="Stephane Elmosnino" w:date="2026-02-23T05:02:00Z" w16du:dateUtc="2026-02-23T05:02:00Z">
              <w:r w:rsidR="00C830D9" w:rsidDel="15E82392">
                <w:delText>4</w:delText>
              </w:r>
            </w:del>
            <w:ins w:id="98" w:author="Stephane Elmosnino" w:date="2026-02-23T05:02:00Z" w16du:dateUtc="2026-02-23T05:02:00Z">
              <w:r w:rsidR="2D469CF3">
                <w:t>3</w:t>
              </w:r>
            </w:ins>
            <w:r>
              <w:t xml:space="preserve"> </w:t>
            </w:r>
            <w:del w:id="99" w:author="Stephane Elmosnino" w:date="2026-02-23T05:06:00Z" w16du:dateUtc="2026-02-23T05:06:00Z">
              <w:r w:rsidR="00C830D9" w:rsidDel="15E82392">
                <w:delText>Support</w:delText>
              </w:r>
            </w:del>
            <w:ins w:id="100" w:author="Stephane Elmosnino" w:date="2026-02-23T05:06:00Z" w16du:dateUtc="2026-02-23T05:06:00Z">
              <w:r w:rsidR="7357EC61">
                <w:t>Prepare</w:t>
              </w:r>
            </w:ins>
            <w:r>
              <w:t xml:space="preserve"> job seeker </w:t>
            </w:r>
            <w:del w:id="101" w:author="Stephane Elmosnino" w:date="2026-02-23T05:06:00Z" w16du:dateUtc="2026-02-23T05:06:00Z">
              <w:r w:rsidR="00C830D9" w:rsidDel="15E82392">
                <w:delText xml:space="preserve">in preparation </w:delText>
              </w:r>
            </w:del>
            <w:r>
              <w:t>for employer contact</w:t>
            </w:r>
            <w:del w:id="102" w:author="Stephane Elmosnino" w:date="2026-03-03T06:06:00Z" w16du:dateUtc="2026-03-03T06:06:38Z">
              <w:r w:rsidR="00C830D9" w:rsidDel="15E82392">
                <w:delText xml:space="preserve"> based on </w:delText>
              </w:r>
            </w:del>
            <w:del w:id="103" w:author="Stephane Elmosnino" w:date="2026-02-23T05:06:00Z" w16du:dateUtc="2026-02-23T05:06:00Z">
              <w:r w:rsidR="00C830D9" w:rsidDel="15E82392">
                <w:delText xml:space="preserve">specific </w:delText>
              </w:r>
            </w:del>
            <w:del w:id="104" w:author="Stephane Elmosnino" w:date="2026-03-03T06:06:00Z" w16du:dateUtc="2026-03-03T06:06:38Z">
              <w:r w:rsidR="00C830D9" w:rsidDel="15E82392">
                <w:delText>situation needs</w:delText>
              </w:r>
            </w:del>
            <w:r>
              <w:t xml:space="preserve"> </w:t>
            </w:r>
          </w:p>
          <w:p w14:paraId="27FE437F" w14:textId="1E12AC3D" w:rsidR="001F1620" w:rsidRDefault="684C61E8" w:rsidP="00D70770">
            <w:pPr>
              <w:pStyle w:val="BodyText"/>
              <w:rPr>
                <w:lang w:val="en-NZ"/>
              </w:rPr>
            </w:pPr>
            <w:r>
              <w:t>3.</w:t>
            </w:r>
            <w:del w:id="105" w:author="Stephane Elmosnino" w:date="2026-02-23T05:02:00Z" w16du:dateUtc="2026-02-23T05:02:19Z">
              <w:r w:rsidR="1D43A4E7" w:rsidDel="6CAB5022">
                <w:delText>5</w:delText>
              </w:r>
            </w:del>
            <w:ins w:id="106" w:author="Stephane Elmosnino" w:date="2026-02-23T05:02:00Z" w16du:dateUtc="2026-02-23T05:02:19Z">
              <w:r w:rsidR="3A6CEC16">
                <w:t>4</w:t>
              </w:r>
            </w:ins>
            <w:r>
              <w:t xml:space="preserve"> </w:t>
            </w:r>
            <w:del w:id="107" w:author="Stephane Elmosnino" w:date="2026-03-03T06:07:00Z" w16du:dateUtc="2026-03-03T06:07:55Z">
              <w:r w:rsidR="1D43A4E7" w:rsidDel="6CAB5022">
                <w:delText>Use n</w:delText>
              </w:r>
            </w:del>
            <w:ins w:id="108" w:author="Stephane Elmosnino" w:date="2026-03-03T06:07:00Z" w16du:dateUtc="2026-03-03T06:07:55Z">
              <w:r w:rsidR="667053BE">
                <w:t>N</w:t>
              </w:r>
            </w:ins>
            <w:r w:rsidR="4497F340">
              <w:t>egotiat</w:t>
            </w:r>
            <w:del w:id="109" w:author="Stephane Elmosnino" w:date="2026-03-03T06:07:00Z" w16du:dateUtc="2026-03-03T06:07:59Z">
              <w:r w:rsidR="1D43A4E7" w:rsidDel="6CAB5022">
                <w:delText>ion</w:delText>
              </w:r>
            </w:del>
            <w:ins w:id="110" w:author="Stephane Elmosnino" w:date="2026-03-03T06:07:00Z" w16du:dateUtc="2026-03-03T06:07:59Z">
              <w:r w:rsidR="0A324384">
                <w:t>e</w:t>
              </w:r>
            </w:ins>
            <w:r w:rsidR="4497F340">
              <w:t xml:space="preserve"> </w:t>
            </w:r>
            <w:del w:id="111" w:author="Stephane Elmosnino" w:date="2026-03-03T06:08:00Z" w16du:dateUtc="2026-03-03T06:08:12Z">
              <w:r w:rsidR="1D43A4E7" w:rsidDel="6CAB5022">
                <w:delText>skills to reach</w:delText>
              </w:r>
              <w:r w:rsidR="1D43A4E7" w:rsidRPr="7AD6BC64" w:rsidDel="6CAB5022">
                <w:rPr>
                  <w:rStyle w:val="Emphasis"/>
                </w:rPr>
                <w:delText xml:space="preserve"> </w:delText>
              </w:r>
            </w:del>
            <w:del w:id="112" w:author="Jane Mancini" w:date="2026-03-02T23:25:00Z" w16du:dateUtc="2026-03-02T23:25:15Z">
              <w:r w:rsidR="1D43A4E7" w:rsidDel="6CAB5022">
                <w:delText xml:space="preserve">an </w:delText>
              </w:r>
            </w:del>
            <w:del w:id="113" w:author="Stephane Elmosnino" w:date="2026-03-03T06:08:00Z" w16du:dateUtc="2026-03-03T06:08:12Z">
              <w:r w:rsidR="1D43A4E7" w:rsidDel="6CAB5022">
                <w:delText>agreed</w:delText>
              </w:r>
            </w:del>
            <w:ins w:id="114" w:author="Stephane Elmosnino" w:date="2026-03-03T06:08:00Z" w16du:dateUtc="2026-03-03T06:08:13Z">
              <w:r w:rsidR="1794E603">
                <w:t>employment</w:t>
              </w:r>
            </w:ins>
            <w:r w:rsidRPr="7AD6BC64">
              <w:rPr>
                <w:rStyle w:val="Emphasis"/>
              </w:rPr>
              <w:t xml:space="preserve"> </w:t>
            </w:r>
            <w:r>
              <w:t>outcome</w:t>
            </w:r>
            <w:ins w:id="115" w:author="Stephane Elmosnino" w:date="2026-03-03T06:08:00Z" w16du:dateUtc="2026-03-03T06:08:17Z">
              <w:r w:rsidR="577E48B4">
                <w:t>s</w:t>
              </w:r>
            </w:ins>
            <w:r>
              <w:t xml:space="preserve"> with </w:t>
            </w:r>
            <w:del w:id="116" w:author="Jane Mancini" w:date="2026-03-02T23:25:00Z" w16du:dateUtc="2026-03-02T23:25:21Z">
              <w:r w:rsidR="1D43A4E7" w:rsidDel="6CAB5022">
                <w:delText xml:space="preserve">the </w:delText>
              </w:r>
            </w:del>
            <w:r>
              <w:t>employer</w:t>
            </w:r>
            <w:ins w:id="117" w:author="Stephane Elmosnino" w:date="2026-03-04T03:53:00Z" w16du:dateUtc="2026-03-04T03:53:46Z">
              <w:r w:rsidR="3341117F">
                <w:t xml:space="preserve"> according to organisational procedures</w:t>
              </w:r>
            </w:ins>
          </w:p>
        </w:tc>
      </w:tr>
      <w:tr w:rsidR="001F1620" w14:paraId="2A4BAE10" w14:textId="77777777" w:rsidTr="7AD6BC64">
        <w:tc>
          <w:tcPr>
            <w:tcW w:w="3134" w:type="dxa"/>
            <w:tcBorders>
              <w:top w:val="nil"/>
              <w:left w:val="nil"/>
              <w:bottom w:val="nil"/>
              <w:right w:val="nil"/>
            </w:tcBorders>
            <w:tcMar>
              <w:top w:w="0" w:type="dxa"/>
              <w:left w:w="62" w:type="dxa"/>
              <w:bottom w:w="0" w:type="dxa"/>
              <w:right w:w="62" w:type="dxa"/>
            </w:tcMar>
          </w:tcPr>
          <w:p w14:paraId="48E5676B" w14:textId="17E5F751" w:rsidR="001F1620" w:rsidRDefault="0174F2B7" w:rsidP="00D70770">
            <w:pPr>
              <w:pStyle w:val="BodyText"/>
              <w:rPr>
                <w:lang w:val="en-NZ"/>
              </w:rPr>
            </w:pPr>
            <w:r>
              <w:t>4. Provide follow</w:t>
            </w:r>
            <w:del w:id="118" w:author="Stephane Elmosnino" w:date="2025-12-17T04:36:00Z">
              <w:r w:rsidR="00C830D9" w:rsidDel="0174F2B7">
                <w:delText xml:space="preserve"> </w:delText>
              </w:r>
            </w:del>
            <w:ins w:id="119" w:author="Stephane Elmosnino" w:date="2025-12-17T04:36:00Z">
              <w:r w:rsidR="41C43109">
                <w:t>-</w:t>
              </w:r>
            </w:ins>
            <w:r>
              <w:t>up services to job seeker</w:t>
            </w:r>
          </w:p>
        </w:tc>
        <w:tc>
          <w:tcPr>
            <w:tcW w:w="5798" w:type="dxa"/>
            <w:gridSpan w:val="2"/>
            <w:tcBorders>
              <w:top w:val="nil"/>
              <w:left w:val="nil"/>
              <w:bottom w:val="nil"/>
              <w:right w:val="nil"/>
            </w:tcBorders>
            <w:tcMar>
              <w:top w:w="0" w:type="dxa"/>
              <w:left w:w="62" w:type="dxa"/>
              <w:bottom w:w="0" w:type="dxa"/>
              <w:right w:w="62" w:type="dxa"/>
            </w:tcMar>
          </w:tcPr>
          <w:p w14:paraId="23BD5A13" w14:textId="0933FF86" w:rsidR="001F1620" w:rsidRPr="004401F9" w:rsidRDefault="67699A6C" w:rsidP="00D70770">
            <w:pPr>
              <w:pStyle w:val="BodyText"/>
            </w:pPr>
            <w:r>
              <w:t xml:space="preserve">4.1 </w:t>
            </w:r>
            <w:del w:id="120" w:author="Stephane Elmosnino" w:date="2025-12-17T04:38:00Z" w16du:dateUtc="2025-12-17T04:38:00Z">
              <w:r w:rsidR="0174F2B7" w:rsidDel="15E82392">
                <w:delText>Provide clear information to</w:delText>
              </w:r>
            </w:del>
            <w:ins w:id="121" w:author="Stephane Elmosnino" w:date="2025-12-17T04:38:00Z" w16du:dateUtc="2025-12-17T04:38:00Z">
              <w:r w:rsidR="1014E354">
                <w:t>Advise</w:t>
              </w:r>
            </w:ins>
            <w:r>
              <w:t xml:space="preserve"> job seeker on </w:t>
            </w:r>
            <w:ins w:id="122" w:author="Stephane Elmosnino" w:date="2026-03-03T06:13:00Z" w16du:dateUtc="2026-03-03T06:13:59Z">
              <w:r w:rsidR="4A7CBE7E">
                <w:t>emplo</w:t>
              </w:r>
            </w:ins>
            <w:ins w:id="123" w:author="Stephane Elmosnino" w:date="2026-03-03T06:14:00Z" w16du:dateUtc="2026-03-03T06:14:00Z">
              <w:r w:rsidR="4A7CBE7E">
                <w:t xml:space="preserve">yment </w:t>
              </w:r>
            </w:ins>
            <w:r>
              <w:t>outcomes</w:t>
            </w:r>
            <w:del w:id="124" w:author="Stephane Elmosnino" w:date="2026-03-03T06:14:00Z" w16du:dateUtc="2026-03-03T06:14:07Z">
              <w:r w:rsidR="0174F2B7" w:rsidDel="67699A6C">
                <w:delText xml:space="preserve"> of employer contact and employment opportunities</w:delText>
              </w:r>
            </w:del>
          </w:p>
          <w:p w14:paraId="32355B74" w14:textId="1BEB1E3D" w:rsidR="001F1620" w:rsidRPr="004401F9" w:rsidRDefault="44516087" w:rsidP="00D70770">
            <w:pPr>
              <w:pStyle w:val="BodyText"/>
            </w:pPr>
            <w:r>
              <w:t xml:space="preserve">4.2 </w:t>
            </w:r>
            <w:del w:id="125" w:author="Stephane Elmosnino" w:date="2026-02-23T05:16:00Z" w16du:dateUtc="2026-02-23T05:16:53Z">
              <w:r w:rsidR="020FAB64" w:rsidDel="15E82392">
                <w:delText>Discuss</w:delText>
              </w:r>
            </w:del>
            <w:ins w:id="126" w:author="Stephane Elmosnino" w:date="2026-02-23T05:16:00Z" w16du:dateUtc="2026-02-23T05:16:54Z">
              <w:r w:rsidR="0A4492C6">
                <w:t>Determine</w:t>
              </w:r>
            </w:ins>
            <w:r>
              <w:t xml:space="preserve"> future assistance </w:t>
            </w:r>
            <w:ins w:id="127" w:author="Stephane Elmosnino" w:date="2026-02-23T05:17:00Z" w16du:dateUtc="2026-02-23T05:17:09Z">
              <w:r w:rsidR="442C706F">
                <w:t xml:space="preserve">and referral requirements </w:t>
              </w:r>
            </w:ins>
            <w:del w:id="128" w:author="Stephane Elmosnino" w:date="2026-03-03T06:14:00Z" w16du:dateUtc="2026-03-03T06:14:56Z">
              <w:r w:rsidR="020FAB64" w:rsidDel="44516087">
                <w:delText>with</w:delText>
              </w:r>
            </w:del>
            <w:del w:id="129" w:author="Cristina Ferrari" w:date="2026-02-27T14:52:00Z" w16du:dateUtc="2026-02-27T14:52:00Z">
              <w:r w:rsidR="020FAB64" w:rsidDel="44516087">
                <w:delText xml:space="preserve"> the</w:delText>
              </w:r>
            </w:del>
            <w:ins w:id="130" w:author="Stephane Elmosnino" w:date="2026-03-03T06:14:00Z" w16du:dateUtc="2026-03-03T06:14:59Z">
              <w:r w:rsidR="0834B7B7">
                <w:t xml:space="preserve">according </w:t>
              </w:r>
            </w:ins>
            <w:ins w:id="131" w:author="Stephane Elmosnino" w:date="2026-03-03T06:15:00Z" w16du:dateUtc="2026-03-03T06:15:00Z">
              <w:r w:rsidR="0834B7B7">
                <w:t>to</w:t>
              </w:r>
            </w:ins>
            <w:r>
              <w:t xml:space="preserve"> job seeker</w:t>
            </w:r>
            <w:ins w:id="132" w:author="Stephane Elmosnino" w:date="2026-03-03T06:15:00Z" w16du:dateUtc="2026-03-03T06:15:05Z">
              <w:r w:rsidR="4E9CFD95">
                <w:t xml:space="preserve"> needs</w:t>
              </w:r>
            </w:ins>
            <w:del w:id="133" w:author="Stephane Elmosnino" w:date="2026-02-23T05:19:00Z" w16du:dateUtc="2026-02-23T05:19:00Z">
              <w:r w:rsidR="020FAB64" w:rsidDel="15E82392">
                <w:delText xml:space="preserve"> and identify situations requiring referral to other services</w:delText>
              </w:r>
            </w:del>
            <w:r>
              <w:t xml:space="preserve"> </w:t>
            </w:r>
          </w:p>
          <w:p w14:paraId="44022EBB" w14:textId="4C838AA0" w:rsidR="001F1620" w:rsidRPr="004401F9" w:rsidRDefault="2C43BA9D" w:rsidP="00D70770">
            <w:pPr>
              <w:pStyle w:val="BodyText"/>
            </w:pPr>
            <w:r>
              <w:t xml:space="preserve">4.3 </w:t>
            </w:r>
            <w:del w:id="134" w:author="Stephane Elmosnino" w:date="2026-02-23T05:19:00Z" w16du:dateUtc="2026-02-23T05:19:42Z">
              <w:r w:rsidR="00C830D9" w:rsidDel="020FAB64">
                <w:delText>Make referrals</w:delText>
              </w:r>
            </w:del>
            <w:ins w:id="135" w:author="Stephane Elmosnino" w:date="2026-02-23T05:19:00Z" w16du:dateUtc="2026-02-23T05:19:47Z">
              <w:r w:rsidR="4AEF496D">
                <w:t>Refer job seeker</w:t>
              </w:r>
            </w:ins>
            <w:r>
              <w:t xml:space="preserve"> to other services </w:t>
            </w:r>
            <w:del w:id="136" w:author="Stephane Elmosnino" w:date="2025-12-17T04:42:00Z" w16du:dateUtc="2025-12-17T04:42:45Z">
              <w:r w:rsidR="00C830D9" w:rsidDel="020FAB64">
                <w:delText xml:space="preserve">in </w:delText>
              </w:r>
            </w:del>
            <w:r>
              <w:t>accord</w:t>
            </w:r>
            <w:del w:id="137" w:author="Stephane Elmosnino" w:date="2025-12-17T04:42:00Z" w16du:dateUtc="2025-12-17T04:42:49Z">
              <w:r w:rsidR="00C830D9" w:rsidDel="020FAB64">
                <w:delText>ance</w:delText>
              </w:r>
            </w:del>
            <w:ins w:id="138" w:author="Stephane Elmosnino" w:date="2025-12-17T04:42:00Z" w16du:dateUtc="2025-12-17T04:42:49Z">
              <w:r w:rsidR="30F6210D">
                <w:t>ing</w:t>
              </w:r>
            </w:ins>
            <w:r>
              <w:t xml:space="preserve"> </w:t>
            </w:r>
            <w:del w:id="139" w:author="Stephane Elmosnino" w:date="2025-12-17T04:42:00Z" w16du:dateUtc="2025-12-17T04:42:51Z">
              <w:r w:rsidR="00C830D9" w:rsidDel="020FAB64">
                <w:delText>with</w:delText>
              </w:r>
            </w:del>
            <w:ins w:id="140" w:author="Stephane Elmosnino" w:date="2025-12-17T04:42:00Z" w16du:dateUtc="2025-12-17T04:42:51Z">
              <w:r w:rsidR="2F3E9FC7">
                <w:t>to</w:t>
              </w:r>
            </w:ins>
            <w:r>
              <w:t xml:space="preserve"> organisation</w:t>
            </w:r>
            <w:ins w:id="141" w:author="Cristina Ferrari" w:date="2026-02-27T14:50:00Z" w16du:dateUtc="2026-02-27T03:50:00Z">
              <w:r w:rsidR="00C23834">
                <w:t>al</w:t>
              </w:r>
            </w:ins>
            <w:r>
              <w:t xml:space="preserve"> procedures. </w:t>
            </w:r>
          </w:p>
          <w:p w14:paraId="22C7A19D" w14:textId="46064DF6" w:rsidR="001F1620" w:rsidRPr="004401F9" w:rsidRDefault="00C830D9" w:rsidP="00D70770">
            <w:pPr>
              <w:pStyle w:val="BodyText"/>
              <w:rPr>
                <w:del w:id="142" w:author="Stephane Elmosnino" w:date="2026-02-23T05:31:00Z" w16du:dateUtc="2026-02-23T05:31:36Z"/>
              </w:rPr>
            </w:pPr>
            <w:del w:id="143" w:author="Stephane Elmosnino" w:date="2026-02-23T05:31:00Z">
              <w:r w:rsidDel="00C830D9">
                <w:delText>4.4 Update information systems according to organisation policies and procedures</w:delText>
              </w:r>
            </w:del>
          </w:p>
          <w:p w14:paraId="5F8FCA2B" w14:textId="73259925" w:rsidR="001F1620" w:rsidRPr="004401F9" w:rsidRDefault="00C830D9" w:rsidP="00D70770">
            <w:pPr>
              <w:pStyle w:val="BodyText"/>
            </w:pPr>
            <w:del w:id="144" w:author="Stephane Elmosnino" w:date="2026-02-23T05:31:00Z">
              <w:r w:rsidDel="0174F2B7">
                <w:delText xml:space="preserve">4.5 </w:delText>
              </w:r>
            </w:del>
            <w:del w:id="145" w:author="Stephane Elmosnino" w:date="2025-12-17T04:48:00Z">
              <w:r w:rsidDel="00C830D9">
                <w:delText>Review and reflect on</w:delText>
              </w:r>
            </w:del>
            <w:del w:id="146" w:author="Stephane Elmosnino" w:date="2026-02-23T05:31:00Z">
              <w:r w:rsidDel="0174F2B7">
                <w:delText xml:space="preserve"> employer contact </w:delText>
              </w:r>
            </w:del>
            <w:del w:id="147" w:author="Stephane Elmosnino" w:date="2025-12-17T04:48:00Z">
              <w:r w:rsidDel="00C830D9">
                <w:delText xml:space="preserve">and use learning </w:delText>
              </w:r>
            </w:del>
            <w:del w:id="148" w:author="Stephane Elmosnino" w:date="2026-02-23T05:31:00Z">
              <w:r w:rsidDel="0174F2B7">
                <w:delText>to refine approaches</w:delText>
              </w:r>
            </w:del>
            <w:del w:id="149" w:author="Stephane Elmosnino" w:date="2025-12-17T04:48:00Z">
              <w:r w:rsidDel="00C830D9">
                <w:delText xml:space="preserve"> accordingly</w:delText>
              </w:r>
            </w:del>
          </w:p>
        </w:tc>
      </w:tr>
      <w:tr w:rsidR="7A936239" w14:paraId="5B0858D9" w14:textId="77777777" w:rsidTr="7AD6BC64">
        <w:trPr>
          <w:trHeight w:val="300"/>
          <w:ins w:id="150" w:author="Stephane Elmosnino" w:date="2026-02-23T05:29:00Z"/>
        </w:trPr>
        <w:tc>
          <w:tcPr>
            <w:tcW w:w="3134" w:type="dxa"/>
            <w:tcBorders>
              <w:top w:val="nil"/>
              <w:left w:val="nil"/>
              <w:bottom w:val="nil"/>
              <w:right w:val="nil"/>
            </w:tcBorders>
            <w:tcMar>
              <w:top w:w="0" w:type="dxa"/>
              <w:left w:w="62" w:type="dxa"/>
              <w:bottom w:w="0" w:type="dxa"/>
              <w:right w:w="62" w:type="dxa"/>
            </w:tcMar>
          </w:tcPr>
          <w:p w14:paraId="027BF961" w14:textId="286E46C1" w:rsidR="049C20A4" w:rsidRDefault="049C20A4">
            <w:pPr>
              <w:pStyle w:val="BodyText"/>
              <w:pPrChange w:id="151" w:author="Stephane Elmosnino" w:date="2026-02-23T05:29:00Z">
                <w:pPr/>
              </w:pPrChange>
            </w:pPr>
            <w:ins w:id="152" w:author="Stephane Elmosnino" w:date="2026-02-23T05:29:00Z">
              <w:r>
                <w:t>5. Finalise e</w:t>
              </w:r>
            </w:ins>
            <w:ins w:id="153" w:author="Stephane Elmosnino" w:date="2026-02-23T05:30:00Z">
              <w:r>
                <w:t>ngagement process</w:t>
              </w:r>
            </w:ins>
          </w:p>
        </w:tc>
        <w:tc>
          <w:tcPr>
            <w:tcW w:w="5798" w:type="dxa"/>
            <w:gridSpan w:val="2"/>
            <w:tcBorders>
              <w:top w:val="nil"/>
              <w:left w:val="nil"/>
              <w:bottom w:val="nil"/>
              <w:right w:val="nil"/>
            </w:tcBorders>
            <w:tcMar>
              <w:top w:w="0" w:type="dxa"/>
              <w:left w:w="62" w:type="dxa"/>
              <w:bottom w:w="0" w:type="dxa"/>
              <w:right w:w="62" w:type="dxa"/>
            </w:tcMar>
          </w:tcPr>
          <w:p w14:paraId="052CED9A" w14:textId="51E252C9" w:rsidR="049C20A4" w:rsidRDefault="049C20A4" w:rsidP="7A936239">
            <w:pPr>
              <w:pStyle w:val="BodyText"/>
            </w:pPr>
            <w:r>
              <w:t>5.1 Update information system</w:t>
            </w:r>
            <w:del w:id="154" w:author="Cristina Ferrari" w:date="2026-02-27T14:54:00Z" w16du:dateUtc="2026-02-27T03:54:00Z">
              <w:r w:rsidDel="009A3AA9">
                <w:delText>s</w:delText>
              </w:r>
            </w:del>
            <w:r>
              <w:t xml:space="preserve"> according to organisation</w:t>
            </w:r>
            <w:ins w:id="155" w:author="Stephane Elmosnino" w:date="2026-02-23T05:31:00Z">
              <w:r>
                <w:t>al</w:t>
              </w:r>
            </w:ins>
            <w:r>
              <w:t xml:space="preserve"> policies and procedures</w:t>
            </w:r>
          </w:p>
          <w:p w14:paraId="4EE1D8A3" w14:textId="643748FC" w:rsidR="049C20A4" w:rsidRDefault="6CA3BDB3" w:rsidP="7A936239">
            <w:pPr>
              <w:pStyle w:val="BodyText"/>
            </w:pPr>
            <w:r>
              <w:t xml:space="preserve">5.2 </w:t>
            </w:r>
            <w:del w:id="156" w:author="Stephane Elmosnino" w:date="2026-02-23T05:31:00Z" w16du:dateUtc="2026-02-23T05:31:00Z">
              <w:r w:rsidR="049C20A4" w:rsidDel="6CA3BDB3">
                <w:delText>Review and reflect on</w:delText>
              </w:r>
            </w:del>
            <w:ins w:id="157" w:author="Stephane Elmosnino" w:date="2026-02-23T05:31:00Z" w16du:dateUtc="2026-02-23T05:31:00Z">
              <w:r>
                <w:t>Evaluate</w:t>
              </w:r>
            </w:ins>
            <w:r>
              <w:t xml:space="preserve"> employer contact </w:t>
            </w:r>
            <w:del w:id="158" w:author="Stephane Elmosnino" w:date="2026-02-23T05:31:00Z" w16du:dateUtc="2026-02-23T05:31:00Z">
              <w:r w:rsidR="049C20A4" w:rsidDel="6CA3BDB3">
                <w:delText xml:space="preserve">and use learning </w:delText>
              </w:r>
            </w:del>
            <w:r>
              <w:t xml:space="preserve">to refine </w:t>
            </w:r>
            <w:ins w:id="159" w:author="Stephane Elmosnino" w:date="2026-03-03T06:20:00Z" w16du:dateUtc="2026-03-03T06:20:58Z">
              <w:r w:rsidR="57A1AAC4">
                <w:t xml:space="preserve">contact and negotiation </w:t>
              </w:r>
            </w:ins>
            <w:r>
              <w:t>approaches</w:t>
            </w:r>
            <w:del w:id="160" w:author="Stephane Elmosnino" w:date="2026-02-23T05:31:00Z" w16du:dateUtc="2026-02-23T05:31:00Z">
              <w:r w:rsidR="049C20A4" w:rsidDel="6CA3BDB3">
                <w:delText xml:space="preserve"> accordingly</w:delText>
              </w:r>
            </w:del>
          </w:p>
        </w:tc>
      </w:tr>
    </w:tbl>
    <w:p w14:paraId="34615881" w14:textId="77777777" w:rsidR="001F1620" w:rsidRPr="004401F9" w:rsidRDefault="001F1620" w:rsidP="00D70770">
      <w:pPr>
        <w:pStyle w:val="BodyText"/>
      </w:pPr>
    </w:p>
    <w:p w14:paraId="158D2BA7" w14:textId="77777777" w:rsidR="001F1620" w:rsidRPr="004401F9" w:rsidRDefault="001F1620" w:rsidP="00D70770">
      <w:pPr>
        <w:pStyle w:val="AllowPageBreak"/>
      </w:pPr>
    </w:p>
    <w:p w14:paraId="63D05086" w14:textId="77777777" w:rsidR="001F1620" w:rsidRPr="004401F9" w:rsidRDefault="00C830D9" w:rsidP="00D70770">
      <w:pPr>
        <w:pStyle w:val="Heading1"/>
      </w:pPr>
      <w:bookmarkStart w:id="161" w:name="O_812819"/>
      <w:bookmarkEnd w:id="161"/>
      <w:r w:rsidRPr="004401F9">
        <w:t>Foundation Skills</w:t>
      </w:r>
    </w:p>
    <w:p w14:paraId="49AE20FC" w14:textId="77777777" w:rsidR="001F1620" w:rsidRPr="00826D42" w:rsidRDefault="00C830D9" w:rsidP="00D70770">
      <w:pPr>
        <w:pStyle w:val="BodyText"/>
        <w:rPr>
          <w:i/>
        </w:rPr>
      </w:pPr>
      <w:r w:rsidRPr="00826D42">
        <w:rPr>
          <w:rStyle w:val="Emphasis"/>
        </w:rPr>
        <w:t>The Foundation Skills describe those required skills (language, literacy, numeracy and employment skills) that are essential to performance.</w:t>
      </w:r>
    </w:p>
    <w:p w14:paraId="38344A80" w14:textId="77777777" w:rsidR="001F1620" w:rsidRPr="004401F9" w:rsidRDefault="001F1620" w:rsidP="00D70770">
      <w:pPr>
        <w:pStyle w:val="BodyText"/>
      </w:pPr>
    </w:p>
    <w:p w14:paraId="491ADA01" w14:textId="77777777" w:rsidR="001F1620" w:rsidRDefault="00C830D9" w:rsidP="00D70770">
      <w:pPr>
        <w:pStyle w:val="BodyText"/>
      </w:pPr>
      <w:r w:rsidRPr="004401F9">
        <w:t>Foundation skills essential to performance are explicit in the performance criteria of this unit of competency.</w:t>
      </w:r>
    </w:p>
    <w:p w14:paraId="65D30B46" w14:textId="77777777" w:rsidR="00D70770" w:rsidRPr="004401F9" w:rsidRDefault="00D70770" w:rsidP="00D70770">
      <w:pPr>
        <w:pStyle w:val="BodyText"/>
      </w:pPr>
    </w:p>
    <w:p w14:paraId="2A310D6E" w14:textId="77777777" w:rsidR="001F1620" w:rsidRPr="004401F9" w:rsidRDefault="001F1620" w:rsidP="00D70770">
      <w:pPr>
        <w:pStyle w:val="AllowPageBreak"/>
      </w:pPr>
      <w:bookmarkStart w:id="162" w:name="O_812821"/>
      <w:bookmarkStart w:id="163" w:name="O_812823"/>
      <w:bookmarkEnd w:id="162"/>
      <w:bookmarkEnd w:id="163"/>
    </w:p>
    <w:p w14:paraId="36DD00F0" w14:textId="302DB07B" w:rsidR="001F1620" w:rsidRPr="004401F9" w:rsidRDefault="00C830D9" w:rsidP="00D70770">
      <w:pPr>
        <w:pStyle w:val="Heading1"/>
      </w:pPr>
      <w:bookmarkStart w:id="164" w:name="O_812824"/>
      <w:bookmarkEnd w:id="164"/>
      <w:r w:rsidRPr="004401F9">
        <w:lastRenderedPageBreak/>
        <w:t>Performance Evidence</w:t>
      </w:r>
    </w:p>
    <w:p w14:paraId="5779D812" w14:textId="77777777" w:rsidR="001F1620" w:rsidRPr="004401F9" w:rsidRDefault="00C830D9" w:rsidP="00D70770">
      <w:pPr>
        <w:pStyle w:val="BodyText"/>
      </w:pPr>
      <w:r w:rsidRPr="004401F9">
        <w:t>The candidate must show evidence of the ability to complete tasks outlined in elements and performance criteria of this unit, manage tasks and manage contingencies in the context of the job role. There must be evidence that the candidate has:</w:t>
      </w:r>
    </w:p>
    <w:p w14:paraId="7862FF0E" w14:textId="12DA2A52" w:rsidR="001F1620" w:rsidRPr="004401F9" w:rsidRDefault="00C830D9" w:rsidP="00D70770">
      <w:pPr>
        <w:pStyle w:val="ListBullet"/>
      </w:pPr>
      <w:del w:id="165" w:author="Stephane Elmosnino" w:date="2026-02-23T05:39:00Z">
        <w:r w:rsidDel="0174F2B7">
          <w:delText>matched</w:delText>
        </w:r>
      </w:del>
      <w:ins w:id="166" w:author="Stephane Elmosnino" w:date="2026-02-23T05:39:00Z">
        <w:r w:rsidR="5034B7BE">
          <w:t xml:space="preserve">reverse </w:t>
        </w:r>
      </w:ins>
      <w:ins w:id="167" w:author="Stephane Elmosnino" w:date="2026-02-23T05:39:00Z" w16du:dateUtc="2026-02-23T05:39:00Z">
        <w:r w:rsidR="13523C16">
          <w:t>market</w:t>
        </w:r>
      </w:ins>
      <w:ins w:id="168" w:author="Stephane Elmosnino" w:date="2026-03-03T06:34:00Z" w16du:dateUtc="2026-03-03T06:34:04Z">
        <w:r w:rsidR="7DB3A09A">
          <w:t>ed</w:t>
        </w:r>
      </w:ins>
      <w:r w:rsidR="0174F2B7">
        <w:t xml:space="preserve"> at least 5 different job seekers to employers where at least 3 of those job seekers present with </w:t>
      </w:r>
      <w:del w:id="169" w:author="Stephane Elmosnino" w:date="2026-03-03T06:26:00Z" w16du:dateUtc="2026-03-03T06:26:25Z">
        <w:r w:rsidR="0174F2B7">
          <w:delText>multiple</w:delText>
        </w:r>
      </w:del>
      <w:ins w:id="170" w:author="Stephane Elmosnino" w:date="2026-03-03T06:26:00Z" w16du:dateUtc="2026-03-03T06:26:25Z">
        <w:r w:rsidR="28EB6692">
          <w:t>mo</w:t>
        </w:r>
      </w:ins>
      <w:ins w:id="171" w:author="Stephane Elmosnino" w:date="2026-03-03T06:26:00Z" w16du:dateUtc="2026-03-03T06:26:26Z">
        <w:r w:rsidR="28EB6692">
          <w:t>re than 1</w:t>
        </w:r>
      </w:ins>
      <w:r w:rsidR="0174F2B7">
        <w:t xml:space="preserve"> barriers to employment</w:t>
      </w:r>
      <w:r w:rsidDel="00C830D9">
        <w:t>, including:</w:t>
      </w:r>
    </w:p>
    <w:p w14:paraId="7275ABFA" w14:textId="0B415056" w:rsidR="4F1C8604" w:rsidRDefault="4F1C8604" w:rsidP="188C80CD">
      <w:pPr>
        <w:pStyle w:val="ListBullet2"/>
        <w:rPr>
          <w:ins w:id="172" w:author="Stephane Elmosnino" w:date="2026-03-03T06:40:00Z" w16du:dateUtc="2026-03-03T06:40:12Z"/>
        </w:rPr>
      </w:pPr>
      <w:ins w:id="173" w:author="Stephane Elmosnino" w:date="2026-03-03T06:39:00Z" w16du:dateUtc="2026-03-03T06:39:04Z">
        <w:r>
          <w:t xml:space="preserve">aligning </w:t>
        </w:r>
      </w:ins>
      <w:ins w:id="174" w:author="Stephane Elmosnino" w:date="2026-03-03T06:38:00Z" w16du:dateUtc="2026-03-03T06:38:47Z">
        <w:r>
          <w:t>job seeker strengths and abilities with employer vacancy requirements or business needs</w:t>
        </w:r>
      </w:ins>
    </w:p>
    <w:p w14:paraId="300890F3" w14:textId="7B9B9616" w:rsidR="24D9271E" w:rsidRDefault="24D9271E" w:rsidP="188C80CD">
      <w:pPr>
        <w:pStyle w:val="ListBullet2"/>
        <w:rPr>
          <w:ins w:id="175" w:author="Stephane Elmosnino" w:date="2026-03-03T06:41:00Z" w16du:dateUtc="2026-03-03T06:41:14Z"/>
        </w:rPr>
      </w:pPr>
      <w:ins w:id="176" w:author="Stephane Elmosnino" w:date="2026-03-03T06:40:00Z" w16du:dateUtc="2026-03-03T06:40:13Z">
        <w:r>
          <w:t xml:space="preserve">negotiating </w:t>
        </w:r>
      </w:ins>
      <w:ins w:id="177" w:author="Stephane Elmosnino" w:date="2026-03-03T06:42:00Z" w16du:dateUtc="2026-03-03T06:42:28Z">
        <w:r w:rsidR="63E532D8">
          <w:t xml:space="preserve">at least </w:t>
        </w:r>
      </w:ins>
      <w:ins w:id="178" w:author="Stephane Elmosnino" w:date="2026-03-03T06:42:00Z" w16du:dateUtc="2026-03-03T06:42:32Z">
        <w:r w:rsidR="63E532D8">
          <w:t xml:space="preserve">1 of the following </w:t>
        </w:r>
      </w:ins>
      <w:ins w:id="179" w:author="Stephane Elmosnino" w:date="2026-03-03T06:40:00Z" w16du:dateUtc="2026-03-03T06:40:13Z">
        <w:r>
          <w:t>employment outcomes for each job seeker:</w:t>
        </w:r>
      </w:ins>
    </w:p>
    <w:p w14:paraId="2E48A75D" w14:textId="786F9925" w:rsidR="24D9271E" w:rsidRDefault="24D9271E">
      <w:pPr>
        <w:pStyle w:val="ListBullet2"/>
        <w:ind w:left="1060"/>
        <w:rPr>
          <w:ins w:id="180" w:author="Stephane Elmosnino" w:date="2026-03-03T06:41:00Z" w16du:dateUtc="2026-03-03T06:41:16Z"/>
        </w:rPr>
        <w:pPrChange w:id="181" w:author="Stephane Elmosnino" w:date="2026-03-03T16:43:00Z" w16du:dateUtc="2026-03-03T06:43:00Z">
          <w:pPr>
            <w:pStyle w:val="ListBullet2"/>
          </w:pPr>
        </w:pPrChange>
      </w:pPr>
      <w:ins w:id="182" w:author="Stephane Elmosnino" w:date="2026-03-03T06:40:00Z" w16du:dateUtc="2026-03-03T06:40:13Z">
        <w:r w:rsidRPr="188C80CD">
          <w:t>a secured employment placement</w:t>
        </w:r>
      </w:ins>
    </w:p>
    <w:p w14:paraId="18B2B4F8" w14:textId="2A130A99" w:rsidR="24D9271E" w:rsidRDefault="24D9271E">
      <w:pPr>
        <w:pStyle w:val="ListBullet2"/>
        <w:ind w:left="1060"/>
        <w:rPr>
          <w:ins w:id="183" w:author="Stephane Elmosnino" w:date="2026-03-03T06:41:00Z" w16du:dateUtc="2026-03-03T06:41:18Z"/>
        </w:rPr>
        <w:pPrChange w:id="184" w:author="Stephane Elmosnino" w:date="2026-03-03T16:43:00Z" w16du:dateUtc="2026-03-03T06:43:00Z">
          <w:pPr>
            <w:pStyle w:val="ListBullet2"/>
          </w:pPr>
        </w:pPrChange>
      </w:pPr>
      <w:ins w:id="185" w:author="Stephane Elmosnino" w:date="2026-03-03T06:40:00Z" w16du:dateUtc="2026-03-03T06:40:13Z">
        <w:r w:rsidRPr="188C80CD">
          <w:t>a formal job interview</w:t>
        </w:r>
      </w:ins>
    </w:p>
    <w:p w14:paraId="68D4A081" w14:textId="496F723E" w:rsidR="24D9271E" w:rsidRDefault="24D9271E">
      <w:pPr>
        <w:pStyle w:val="ListBullet2"/>
        <w:ind w:left="1060"/>
        <w:rPr>
          <w:ins w:id="186" w:author="Stephane Elmosnino" w:date="2026-03-03T06:41:00Z" w16du:dateUtc="2026-03-03T06:41:19Z"/>
        </w:rPr>
        <w:pPrChange w:id="187" w:author="Stephane Elmosnino" w:date="2026-03-03T16:43:00Z" w16du:dateUtc="2026-03-03T06:43:00Z">
          <w:pPr>
            <w:pStyle w:val="ListBullet2"/>
          </w:pPr>
        </w:pPrChange>
      </w:pPr>
      <w:ins w:id="188" w:author="Stephane Elmosnino" w:date="2026-03-03T06:40:00Z" w16du:dateUtc="2026-03-03T06:40:13Z">
        <w:r w:rsidRPr="188C80CD">
          <w:t>a confirmed work experience or trial placement</w:t>
        </w:r>
      </w:ins>
    </w:p>
    <w:p w14:paraId="15F89DDF" w14:textId="365ADB23" w:rsidR="24D9271E" w:rsidRDefault="24D9271E">
      <w:pPr>
        <w:pStyle w:val="ListBullet2"/>
        <w:ind w:left="1060"/>
        <w:rPr>
          <w:ins w:id="189" w:author="Stephane Elmosnino" w:date="2026-03-03T06:38:00Z" w16du:dateUtc="2026-03-03T06:38:41Z"/>
        </w:rPr>
        <w:pPrChange w:id="190" w:author="Stephane Elmosnino" w:date="2026-03-03T16:43:00Z" w16du:dateUtc="2026-03-03T06:43:00Z">
          <w:pPr>
            <w:pStyle w:val="ListBullet2"/>
          </w:pPr>
        </w:pPrChange>
      </w:pPr>
      <w:ins w:id="191" w:author="Stephane Elmosnino" w:date="2026-03-03T06:40:00Z" w16du:dateUtc="2026-03-03T06:40:13Z">
        <w:r w:rsidRPr="188C80CD">
          <w:t>a tailored referral to additional support services where an immediate placement is not achieved</w:t>
        </w:r>
      </w:ins>
    </w:p>
    <w:p w14:paraId="677A7CD5" w14:textId="36FDD352" w:rsidR="10E54B37" w:rsidRDefault="10E54B37" w:rsidP="61B977B5">
      <w:pPr>
        <w:pStyle w:val="ListBullet2"/>
        <w:rPr>
          <w:ins w:id="192" w:author="Stephane Elmosnino" w:date="2026-03-03T06:44:00Z" w16du:dateUtc="2026-03-03T06:44:22Z"/>
        </w:rPr>
      </w:pPr>
      <w:ins w:id="193" w:author="Stephane Elmosnino" w:date="2026-03-03T06:44:00Z" w16du:dateUtc="2026-03-03T06:44:49Z">
        <w:r w:rsidRPr="61B977B5">
          <w:t xml:space="preserve">documenting </w:t>
        </w:r>
      </w:ins>
      <w:ins w:id="194" w:author="Stephane Elmosnino" w:date="2026-03-03T06:45:00Z" w16du:dateUtc="2026-03-03T06:45:30Z">
        <w:r w:rsidR="723E9EA7" w:rsidRPr="61B977B5">
          <w:t xml:space="preserve">each </w:t>
        </w:r>
      </w:ins>
      <w:ins w:id="195" w:author="Stephane Elmosnino" w:date="2026-03-03T06:44:00Z" w16du:dateUtc="2026-03-03T06:44:49Z">
        <w:r w:rsidRPr="61B977B5">
          <w:t>contact outcomes and employer feedback in organisational information systems and</w:t>
        </w:r>
      </w:ins>
    </w:p>
    <w:p w14:paraId="51E9582B" w14:textId="1F21E147" w:rsidR="10E54B37" w:rsidRDefault="10E54B37" w:rsidP="61B977B5">
      <w:pPr>
        <w:pStyle w:val="ListBullet2"/>
        <w:rPr>
          <w:ins w:id="196" w:author="Stephane Elmosnino" w:date="2026-03-03T06:44:00Z" w16du:dateUtc="2026-03-03T06:44:10Z"/>
        </w:rPr>
      </w:pPr>
      <w:ins w:id="197" w:author="Stephane Elmosnino" w:date="2026-03-03T06:44:00Z" w16du:dateUtc="2026-03-03T06:44:17Z">
        <w:r w:rsidRPr="61B977B5">
          <w:t>identifying future service or referral requirements according to organisational procedures.</w:t>
        </w:r>
      </w:ins>
    </w:p>
    <w:p w14:paraId="08DFB819" w14:textId="77777777" w:rsidR="001F1620" w:rsidRPr="004401F9" w:rsidRDefault="00C830D9" w:rsidP="00D70770">
      <w:pPr>
        <w:pStyle w:val="ListBullet2"/>
        <w:rPr>
          <w:del w:id="198" w:author="Stephane Elmosnino" w:date="2026-03-03T06:45:00Z" w16du:dateUtc="2026-03-03T06:45:40Z"/>
        </w:rPr>
      </w:pPr>
      <w:del w:id="199" w:author="Stephane Elmosnino" w:date="2026-03-03T06:45:00Z" w16du:dateUtc="2026-03-03T06:45:40Z">
        <w:r w:rsidDel="0174F2B7">
          <w:delText>sourcing and using labour market and employment information to inform matching</w:delText>
        </w:r>
      </w:del>
    </w:p>
    <w:p w14:paraId="09A63BE0" w14:textId="77777777" w:rsidR="001F1620" w:rsidRPr="004401F9" w:rsidRDefault="00C830D9" w:rsidP="00D70770">
      <w:pPr>
        <w:pStyle w:val="ListBullet2"/>
        <w:rPr>
          <w:del w:id="200" w:author="Stephane Elmosnino" w:date="2026-03-03T06:45:00Z" w16du:dateUtc="2026-03-03T06:45:40Z"/>
        </w:rPr>
      </w:pPr>
      <w:del w:id="201" w:author="Stephane Elmosnino" w:date="2026-03-03T06:45:00Z" w16du:dateUtc="2026-03-03T06:45:40Z">
        <w:r w:rsidDel="0174F2B7">
          <w:delText>working with the job seeker to identify strengths</w:delText>
        </w:r>
      </w:del>
    </w:p>
    <w:p w14:paraId="4953BAF8" w14:textId="77777777" w:rsidR="001F1620" w:rsidRPr="004401F9" w:rsidRDefault="00C830D9" w:rsidP="00D70770">
      <w:pPr>
        <w:pStyle w:val="ListBullet2"/>
        <w:rPr>
          <w:del w:id="202" w:author="Stephane Elmosnino" w:date="2026-03-03T06:45:00Z" w16du:dateUtc="2026-03-03T06:45:40Z"/>
        </w:rPr>
      </w:pPr>
      <w:del w:id="203" w:author="Stephane Elmosnino" w:date="2026-03-03T06:45:00Z" w16du:dateUtc="2026-03-03T06:45:40Z">
        <w:r w:rsidDel="0174F2B7">
          <w:delText>engaging in employer contact sessions, using the following communication skills:</w:delText>
        </w:r>
      </w:del>
    </w:p>
    <w:p w14:paraId="2C389795" w14:textId="77777777" w:rsidR="001F1620" w:rsidRPr="004401F9" w:rsidRDefault="00C830D9" w:rsidP="00D70770">
      <w:pPr>
        <w:pStyle w:val="ListBullet3"/>
        <w:rPr>
          <w:del w:id="204" w:author="Stephane Elmosnino" w:date="2026-03-03T06:45:00Z" w16du:dateUtc="2026-03-03T06:45:40Z"/>
        </w:rPr>
      </w:pPr>
      <w:del w:id="205" w:author="Stephane Elmosnino" w:date="2026-03-03T06:45:00Z" w16du:dateUtc="2026-03-03T06:45:40Z">
        <w:r w:rsidDel="0174F2B7">
          <w:delText>active listening</w:delText>
        </w:r>
      </w:del>
    </w:p>
    <w:p w14:paraId="121C00A7" w14:textId="77777777" w:rsidR="001F1620" w:rsidRPr="004401F9" w:rsidRDefault="00C830D9" w:rsidP="00D70770">
      <w:pPr>
        <w:pStyle w:val="ListBullet3"/>
        <w:rPr>
          <w:del w:id="206" w:author="Stephane Elmosnino" w:date="2026-03-03T06:45:00Z" w16du:dateUtc="2026-03-03T06:45:40Z"/>
        </w:rPr>
      </w:pPr>
      <w:del w:id="207" w:author="Stephane Elmosnino" w:date="2026-03-03T06:45:00Z" w16du:dateUtc="2026-03-03T06:45:40Z">
        <w:r w:rsidDel="0174F2B7">
          <w:delText>selling skills</w:delText>
        </w:r>
      </w:del>
    </w:p>
    <w:p w14:paraId="5751D21F" w14:textId="77777777" w:rsidR="001F1620" w:rsidRPr="004401F9" w:rsidRDefault="00C830D9" w:rsidP="00D70770">
      <w:pPr>
        <w:pStyle w:val="ListBullet3"/>
        <w:rPr>
          <w:del w:id="208" w:author="Stephane Elmosnino" w:date="2026-03-03T06:45:00Z" w16du:dateUtc="2026-03-03T06:45:40Z"/>
        </w:rPr>
      </w:pPr>
      <w:del w:id="209" w:author="Stephane Elmosnino" w:date="2026-03-03T06:45:00Z" w16du:dateUtc="2026-03-03T06:45:40Z">
        <w:r w:rsidDel="0174F2B7">
          <w:delText>negotiation</w:delText>
        </w:r>
      </w:del>
    </w:p>
    <w:p w14:paraId="78F6C5BA" w14:textId="77777777" w:rsidR="001F1620" w:rsidRPr="004401F9" w:rsidRDefault="00C830D9" w:rsidP="00D70770">
      <w:pPr>
        <w:pStyle w:val="ListBullet2"/>
        <w:rPr>
          <w:del w:id="210" w:author="Stephane Elmosnino" w:date="2026-03-03T06:45:00Z" w16du:dateUtc="2026-03-03T06:45:40Z"/>
        </w:rPr>
      </w:pPr>
      <w:del w:id="211" w:author="Stephane Elmosnino" w:date="2026-03-03T06:45:00Z" w16du:dateUtc="2026-03-03T06:45:40Z">
        <w:r w:rsidDel="0174F2B7">
          <w:delText>providing follow up contact.</w:delText>
        </w:r>
      </w:del>
    </w:p>
    <w:p w14:paraId="2E0C61F0" w14:textId="77777777" w:rsidR="001F1620" w:rsidRPr="004401F9" w:rsidRDefault="001F1620" w:rsidP="00D70770">
      <w:pPr>
        <w:pStyle w:val="AllowPageBreak"/>
      </w:pPr>
    </w:p>
    <w:p w14:paraId="2C160749" w14:textId="77777777" w:rsidR="001F1620" w:rsidRPr="004401F9" w:rsidRDefault="00C830D9" w:rsidP="00D70770">
      <w:pPr>
        <w:pStyle w:val="Heading1"/>
      </w:pPr>
      <w:bookmarkStart w:id="212" w:name="O_812825"/>
      <w:bookmarkEnd w:id="212"/>
      <w:r w:rsidRPr="004401F9">
        <w:t>Knowledge Evidence</w:t>
      </w:r>
    </w:p>
    <w:p w14:paraId="64223FDA" w14:textId="77777777" w:rsidR="001F1620" w:rsidRPr="004401F9" w:rsidRDefault="00C830D9" w:rsidP="00D70770">
      <w:pPr>
        <w:pStyle w:val="BodyText"/>
      </w:pPr>
      <w:r w:rsidRPr="004401F9">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10F88137" w14:textId="77777777" w:rsidR="001F1620" w:rsidRPr="004401F9" w:rsidRDefault="00C830D9" w:rsidP="00D70770">
      <w:pPr>
        <w:pStyle w:val="ListBullet"/>
      </w:pPr>
      <w:r w:rsidRPr="004401F9">
        <w:t>legal and ethical considerations (national, state/territory) for delivering contracted employment services, and how these are applied in organisations:</w:t>
      </w:r>
    </w:p>
    <w:p w14:paraId="2881C77D" w14:textId="77777777" w:rsidR="001F1620" w:rsidRPr="004401F9" w:rsidRDefault="00C830D9" w:rsidP="00D70770">
      <w:pPr>
        <w:pStyle w:val="ListBullet2"/>
      </w:pPr>
      <w:r w:rsidRPr="004401F9">
        <w:t>codes of practice</w:t>
      </w:r>
    </w:p>
    <w:p w14:paraId="15CEDC35" w14:textId="77777777" w:rsidR="001F1620" w:rsidRPr="004401F9" w:rsidRDefault="00C830D9" w:rsidP="00D70770">
      <w:pPr>
        <w:pStyle w:val="ListBullet2"/>
      </w:pPr>
      <w:r>
        <w:t>discrimination</w:t>
      </w:r>
    </w:p>
    <w:p w14:paraId="3BE28FE8" w14:textId="77777777" w:rsidR="001F1620" w:rsidRPr="004401F9" w:rsidRDefault="6ACAF138" w:rsidP="00D70770">
      <w:pPr>
        <w:pStyle w:val="ListBullet2"/>
      </w:pPr>
      <w:r>
        <w:t xml:space="preserve">duty of care </w:t>
      </w:r>
    </w:p>
    <w:p w14:paraId="7DB78906" w14:textId="77777777" w:rsidR="001F1620" w:rsidRPr="004401F9" w:rsidRDefault="00C830D9" w:rsidP="00D70770">
      <w:pPr>
        <w:pStyle w:val="ListBullet2"/>
      </w:pPr>
      <w:r w:rsidRPr="004401F9">
        <w:t>equal employment opportunity (EEO)</w:t>
      </w:r>
    </w:p>
    <w:p w14:paraId="0510B1E8" w14:textId="77777777" w:rsidR="001F1620" w:rsidRPr="004401F9" w:rsidRDefault="00C830D9" w:rsidP="00D70770">
      <w:pPr>
        <w:pStyle w:val="ListBullet2"/>
      </w:pPr>
      <w:r w:rsidRPr="004401F9">
        <w:t>privacy, confidentiality and disclosure</w:t>
      </w:r>
    </w:p>
    <w:p w14:paraId="6C85B505" w14:textId="77777777" w:rsidR="001F1620" w:rsidRPr="004401F9" w:rsidRDefault="00C830D9" w:rsidP="00D70770">
      <w:pPr>
        <w:pStyle w:val="ListBullet2"/>
      </w:pPr>
      <w:r w:rsidRPr="004401F9">
        <w:t xml:space="preserve">policy frameworks </w:t>
      </w:r>
    </w:p>
    <w:p w14:paraId="7D2B8104" w14:textId="525078E1" w:rsidR="001F1620" w:rsidRPr="004401F9" w:rsidRDefault="15E82392" w:rsidP="00D70770">
      <w:pPr>
        <w:pStyle w:val="ListBullet2"/>
        <w:rPr>
          <w:ins w:id="213" w:author="Stephane Elmosnino" w:date="2026-03-03T05:58:00Z" w16du:dateUtc="2026-03-03T05:58:33Z"/>
        </w:rPr>
      </w:pPr>
      <w:r>
        <w:t>records management</w:t>
      </w:r>
    </w:p>
    <w:p w14:paraId="607E734E" w14:textId="6E98961A" w:rsidR="001F1620" w:rsidRPr="004401F9" w:rsidRDefault="0ED16866" w:rsidP="00D70770">
      <w:pPr>
        <w:pStyle w:val="ListBullet2"/>
      </w:pPr>
      <w:ins w:id="214" w:author="Stephane Elmosnino" w:date="2026-03-03T05:58:00Z" w16du:dateUtc="2026-03-03T05:58:46Z">
        <w:r>
          <w:t>job role boundaries</w:t>
        </w:r>
      </w:ins>
      <w:del w:id="215" w:author="Stephane Elmosnino" w:date="2026-03-03T05:58:00Z" w16du:dateUtc="2026-03-03T05:58:38Z">
        <w:r w:rsidR="00C830D9" w:rsidDel="15E82392">
          <w:delText xml:space="preserve"> </w:delText>
        </w:r>
      </w:del>
      <w:ins w:id="216" w:author="Stephane Elmosnino" w:date="2026-03-03T05:58:00Z" w16du:dateUtc="2026-03-03T05:58:34Z">
        <w:r>
          <w:t xml:space="preserve"> </w:t>
        </w:r>
      </w:ins>
    </w:p>
    <w:p w14:paraId="6E1A6627" w14:textId="77777777" w:rsidR="001F1620" w:rsidRPr="004401F9" w:rsidRDefault="6ACAF138" w:rsidP="00D70770">
      <w:pPr>
        <w:pStyle w:val="ListBullet2"/>
      </w:pPr>
      <w:r>
        <w:t>rights and responsibilities of workers, employers and clients</w:t>
      </w:r>
    </w:p>
    <w:p w14:paraId="05CDD8D0" w14:textId="77777777" w:rsidR="001F1620" w:rsidRPr="004401F9" w:rsidRDefault="00C830D9" w:rsidP="00D70770">
      <w:pPr>
        <w:pStyle w:val="ListBullet2"/>
        <w:rPr>
          <w:del w:id="217" w:author="Stephane Elmosnino" w:date="2026-03-13T00:49:00Z" w16du:dateUtc="2026-03-13T00:49:22Z"/>
        </w:rPr>
      </w:pPr>
      <w:del w:id="218" w:author="Stephane Elmosnino" w:date="2026-03-13T00:49:00Z" w16du:dateUtc="2026-03-13T00:49:22Z">
        <w:r w:rsidDel="6ACAF138">
          <w:delText>specific legislation, relevant deeds and their application to employment services contracting, including:</w:delText>
        </w:r>
      </w:del>
    </w:p>
    <w:p w14:paraId="45035397" w14:textId="6723EA27" w:rsidR="001F1620" w:rsidRPr="004401F9" w:rsidRDefault="00C830D9" w:rsidP="34681D70">
      <w:pPr>
        <w:pStyle w:val="ListBullet3"/>
        <w:rPr>
          <w:del w:id="219" w:author="Eleanor Ravenarki" w:date="2026-02-25T04:12:00Z" w16du:dateUtc="2026-02-25T04:12:16Z"/>
          <w:rStyle w:val="Emphasis"/>
          <w:i w:val="0"/>
        </w:rPr>
      </w:pPr>
      <w:del w:id="220" w:author="Stephane Elmosnino" w:date="2025-12-17T05:02:00Z" w16du:dateUtc="2025-12-17T05:02:20Z">
        <w:r w:rsidRPr="34681D70" w:rsidDel="00C830D9">
          <w:rPr>
            <w:rStyle w:val="Emphasis"/>
          </w:rPr>
          <w:delText>Social Security Act 1991</w:delText>
        </w:r>
      </w:del>
      <w:ins w:id="221" w:author="Stephane Elmosnino" w:date="2025-12-17T05:02:00Z" w16du:dateUtc="2025-12-17T05:02:30Z">
        <w:del w:id="222" w:author="Eleanor Ravenarki" w:date="2026-02-25T04:12:00Z" w16du:dateUtc="2026-02-25T04:12:16Z">
          <w:r w:rsidRPr="34681D70" w:rsidDel="7CDFE428">
            <w:rPr>
              <w:rStyle w:val="Emphasis"/>
              <w:i w:val="0"/>
            </w:rPr>
            <w:delText>social security legislation</w:delText>
          </w:r>
        </w:del>
      </w:ins>
    </w:p>
    <w:p w14:paraId="2BAAB241" w14:textId="77777777" w:rsidR="001F1620" w:rsidRPr="004401F9" w:rsidRDefault="00C830D9" w:rsidP="00D70770">
      <w:pPr>
        <w:pStyle w:val="ListBullet3"/>
        <w:rPr>
          <w:del w:id="223" w:author="Eleanor Ravenarki" w:date="2026-02-25T04:12:00Z" w16du:dateUtc="2026-02-25T04:12:16Z"/>
        </w:rPr>
      </w:pPr>
      <w:del w:id="224" w:author="Eleanor Ravenarki" w:date="2026-02-25T04:12:00Z" w16du:dateUtc="2026-02-25T04:12:16Z">
        <w:r w:rsidDel="00C830D9">
          <w:delText>role as delegate of the Commonwealth</w:delText>
        </w:r>
      </w:del>
    </w:p>
    <w:p w14:paraId="4E853EC1" w14:textId="77777777" w:rsidR="001F1620" w:rsidRPr="004401F9" w:rsidRDefault="00C830D9" w:rsidP="00D70770">
      <w:pPr>
        <w:pStyle w:val="ListBullet2"/>
        <w:rPr>
          <w:del w:id="225" w:author="Eleanor Ravenarki" w:date="2026-02-25T03:59:00Z" w16du:dateUtc="2026-02-25T03:59:45Z"/>
        </w:rPr>
      </w:pPr>
      <w:del w:id="226" w:author="Eleanor Ravenarki" w:date="2026-02-25T03:59:00Z" w16du:dateUtc="2026-02-25T03:59:45Z">
        <w:r w:rsidDel="00C830D9">
          <w:delText>work health and safety</w:delText>
        </w:r>
      </w:del>
    </w:p>
    <w:p w14:paraId="68C55577" w14:textId="77777777" w:rsidR="001F1620" w:rsidRPr="004401F9" w:rsidRDefault="00C830D9" w:rsidP="00D70770">
      <w:pPr>
        <w:pStyle w:val="ListBullet"/>
      </w:pPr>
      <w:r w:rsidRPr="004401F9">
        <w:t>principles and practices of strengths-based practice</w:t>
      </w:r>
    </w:p>
    <w:p w14:paraId="756CB0E3" w14:textId="77777777" w:rsidR="001F1620" w:rsidRPr="004401F9" w:rsidRDefault="00C830D9" w:rsidP="00D70770">
      <w:pPr>
        <w:pStyle w:val="ListBullet"/>
      </w:pPr>
      <w:r>
        <w:t>current and emerging characteristics and requirements of local labour markets:</w:t>
      </w:r>
    </w:p>
    <w:p w14:paraId="65CADB90" w14:textId="77777777" w:rsidR="001F1620" w:rsidRPr="004401F9" w:rsidRDefault="00C830D9" w:rsidP="00D70770">
      <w:pPr>
        <w:pStyle w:val="ListBullet2"/>
      </w:pPr>
      <w:r w:rsidRPr="004401F9">
        <w:t>current and projected skills shortages</w:t>
      </w:r>
    </w:p>
    <w:p w14:paraId="3256211E" w14:textId="77777777" w:rsidR="001F1620" w:rsidRPr="004401F9" w:rsidRDefault="00C830D9" w:rsidP="00D70770">
      <w:pPr>
        <w:pStyle w:val="ListBullet2"/>
      </w:pPr>
      <w:r w:rsidRPr="004401F9">
        <w:t>local labour market information, including industry make up, employment growth areas, skills in demand</w:t>
      </w:r>
    </w:p>
    <w:p w14:paraId="2D4154C4" w14:textId="77777777" w:rsidR="001F1620" w:rsidRPr="004401F9" w:rsidRDefault="00C830D9" w:rsidP="00D70770">
      <w:pPr>
        <w:pStyle w:val="ListBullet2"/>
      </w:pPr>
      <w:r w:rsidRPr="004401F9">
        <w:t>vacancy reporting</w:t>
      </w:r>
    </w:p>
    <w:p w14:paraId="3E5DA703" w14:textId="63D833E0" w:rsidR="001F1620" w:rsidRPr="004401F9" w:rsidRDefault="00C830D9" w:rsidP="00D70770">
      <w:pPr>
        <w:pStyle w:val="ListBullet2"/>
      </w:pPr>
      <w:r w:rsidRPr="004401F9">
        <w:lastRenderedPageBreak/>
        <w:t>unemployment and job seeker data</w:t>
      </w:r>
    </w:p>
    <w:p w14:paraId="29DD06B1" w14:textId="77777777" w:rsidR="001F1620" w:rsidRPr="004401F9" w:rsidRDefault="00C830D9" w:rsidP="00D70770">
      <w:pPr>
        <w:pStyle w:val="ListBullet2"/>
      </w:pPr>
      <w:r>
        <w:t>recruitment analysis</w:t>
      </w:r>
    </w:p>
    <w:p w14:paraId="1F567DA8" w14:textId="77777777" w:rsidR="001F1620" w:rsidRPr="004401F9" w:rsidRDefault="00C830D9" w:rsidP="00D70770">
      <w:pPr>
        <w:pStyle w:val="ListBullet"/>
      </w:pPr>
      <w:r w:rsidRPr="004401F9">
        <w:t>expectations and needs of job seekers and potential employers and how these may vary</w:t>
      </w:r>
    </w:p>
    <w:p w14:paraId="541F6933" w14:textId="5DC6C9B4" w:rsidR="001F1620" w:rsidRPr="004401F9" w:rsidRDefault="00C830D9" w:rsidP="00D70770">
      <w:pPr>
        <w:pStyle w:val="ListBullet"/>
      </w:pPr>
      <w:r>
        <w:t>forms of assistance to employers, and how these are used</w:t>
      </w:r>
      <w:ins w:id="227" w:author="Stephane Elmosnino" w:date="2026-02-23T04:58:00Z">
        <w:r w:rsidR="050512E2">
          <w:t>:</w:t>
        </w:r>
      </w:ins>
    </w:p>
    <w:p w14:paraId="5413BB31" w14:textId="77777777" w:rsidR="001F1620" w:rsidRPr="004401F9" w:rsidRDefault="00C830D9" w:rsidP="00D70770">
      <w:pPr>
        <w:pStyle w:val="ListBullet2"/>
      </w:pPr>
      <w:r>
        <w:t>wage subsidies</w:t>
      </w:r>
    </w:p>
    <w:p w14:paraId="140135B3" w14:textId="77777777" w:rsidR="001F1620" w:rsidRPr="004401F9" w:rsidRDefault="00C830D9" w:rsidP="00D70770">
      <w:pPr>
        <w:pStyle w:val="ListBullet2"/>
      </w:pPr>
      <w:r>
        <w:t>post-placement services</w:t>
      </w:r>
    </w:p>
    <w:p w14:paraId="0D75C0EA" w14:textId="77777777" w:rsidR="001F1620" w:rsidRPr="004401F9" w:rsidRDefault="00C830D9" w:rsidP="00D70770">
      <w:pPr>
        <w:pStyle w:val="ListBullet2"/>
      </w:pPr>
      <w:r w:rsidRPr="004401F9">
        <w:t>assistance with workplace modifications</w:t>
      </w:r>
    </w:p>
    <w:p w14:paraId="79767CEA" w14:textId="77777777" w:rsidR="001F1620" w:rsidRPr="004401F9" w:rsidRDefault="00C830D9" w:rsidP="00D70770">
      <w:pPr>
        <w:pStyle w:val="ListBullet2"/>
      </w:pPr>
      <w:r w:rsidRPr="004401F9">
        <w:t>reasonable adjustment support</w:t>
      </w:r>
    </w:p>
    <w:p w14:paraId="51A307C8" w14:textId="77777777" w:rsidR="001F1620" w:rsidRPr="004401F9" w:rsidRDefault="00C830D9" w:rsidP="00D70770">
      <w:pPr>
        <w:pStyle w:val="ListBullet"/>
      </w:pPr>
      <w:r w:rsidRPr="004401F9">
        <w:t>current incentives and other assistance available to employers</w:t>
      </w:r>
    </w:p>
    <w:p w14:paraId="766E5759" w14:textId="300B954F" w:rsidR="001F1620" w:rsidRPr="004401F9" w:rsidRDefault="00C830D9" w:rsidP="00D70770">
      <w:pPr>
        <w:pStyle w:val="ListBullet"/>
      </w:pPr>
      <w:r>
        <w:t>communication techniques</w:t>
      </w:r>
      <w:ins w:id="228" w:author="Stephane Elmosnino" w:date="2026-02-23T04:57:00Z">
        <w:r w:rsidR="60D0611C">
          <w:t xml:space="preserve"> f</w:t>
        </w:r>
      </w:ins>
      <w:ins w:id="229" w:author="Stephane Elmosnino" w:date="2026-02-23T04:58:00Z">
        <w:r w:rsidR="60D0611C">
          <w:t>or reverse marketing</w:t>
        </w:r>
      </w:ins>
      <w:r>
        <w:t>, including</w:t>
      </w:r>
      <w:ins w:id="230" w:author="Stephane Elmosnino" w:date="2026-02-23T04:58:00Z">
        <w:r w:rsidR="543B287E">
          <w:t>:</w:t>
        </w:r>
      </w:ins>
    </w:p>
    <w:p w14:paraId="0219ED6B" w14:textId="77777777" w:rsidR="001F1620" w:rsidRPr="004401F9" w:rsidRDefault="00C830D9" w:rsidP="00D70770">
      <w:pPr>
        <w:pStyle w:val="ListBullet2"/>
      </w:pPr>
      <w:r w:rsidRPr="004401F9">
        <w:t>active listening</w:t>
      </w:r>
    </w:p>
    <w:p w14:paraId="37B5CD8E" w14:textId="77777777" w:rsidR="001F1620" w:rsidRPr="004401F9" w:rsidRDefault="00C830D9" w:rsidP="00D70770">
      <w:pPr>
        <w:pStyle w:val="ListBullet2"/>
      </w:pPr>
      <w:r w:rsidRPr="004401F9">
        <w:t xml:space="preserve">selling </w:t>
      </w:r>
    </w:p>
    <w:p w14:paraId="549B9675" w14:textId="77777777" w:rsidR="001F1620" w:rsidRPr="004401F9" w:rsidRDefault="15E82392" w:rsidP="00D70770">
      <w:pPr>
        <w:pStyle w:val="ListBullet2"/>
        <w:rPr>
          <w:ins w:id="231" w:author="Stephane Elmosnino" w:date="2026-03-03T06:23:00Z" w16du:dateUtc="2026-03-03T06:23:29Z"/>
        </w:rPr>
      </w:pPr>
      <w:r>
        <w:t>negotiation</w:t>
      </w:r>
    </w:p>
    <w:p w14:paraId="1A50BD8D" w14:textId="0DEEC303" w:rsidR="28D207B0" w:rsidRDefault="059BBCF9">
      <w:pPr>
        <w:pStyle w:val="ListBullet2"/>
        <w:ind w:left="360"/>
        <w:rPr>
          <w:ins w:id="232" w:author="Stephane Elmosnino" w:date="2026-03-03T06:46:00Z" w16du:dateUtc="2026-03-03T06:46:37Z"/>
        </w:rPr>
        <w:pPrChange w:id="233" w:author="Stephane Elmosnino" w:date="2026-03-03T16:24:00Z" w16du:dateUtc="2026-03-03T06:24:00Z">
          <w:pPr>
            <w:pStyle w:val="ListBullet2"/>
          </w:pPr>
        </w:pPrChange>
      </w:pPr>
      <w:ins w:id="234" w:author="Stephane Elmosnino" w:date="2026-03-03T06:46:00Z" w16du:dateUtc="2026-03-03T06:46:55Z">
        <w:r>
          <w:t xml:space="preserve">techniques for identifying and addressing </w:t>
        </w:r>
      </w:ins>
      <w:ins w:id="235" w:author="Stephane Elmosnino" w:date="2026-03-03T06:23:00Z" w16du:dateUtc="2026-03-03T06:23:40Z">
        <w:r w:rsidR="75DE980B">
          <w:t>barriers to employment</w:t>
        </w:r>
      </w:ins>
    </w:p>
    <w:p w14:paraId="78C96A55" w14:textId="1A4F8769" w:rsidR="28D207B0" w:rsidRDefault="7E9E2555">
      <w:pPr>
        <w:pStyle w:val="ListBullet2"/>
        <w:ind w:left="360"/>
        <w:rPr>
          <w:sz w:val="22"/>
        </w:rPr>
        <w:pPrChange w:id="236" w:author="Stephane Elmosnino" w:date="2026-03-03T16:24:00Z" w16du:dateUtc="2026-03-03T06:24:00Z">
          <w:pPr>
            <w:pStyle w:val="ListBullet2"/>
          </w:pPr>
        </w:pPrChange>
      </w:pPr>
      <w:ins w:id="237" w:author="Stephane Elmosnino" w:date="2026-03-03T06:47:00Z" w16du:dateUtc="2026-03-03T06:47:02Z">
        <w:r w:rsidRPr="61B977B5">
          <w:t>e</w:t>
        </w:r>
      </w:ins>
      <w:ins w:id="238" w:author="Stephane Elmosnino" w:date="2026-03-03T06:46:00Z" w16du:dateUtc="2026-03-03T06:46:38Z">
        <w:r w:rsidR="1B5E0364" w:rsidRPr="61B977B5">
          <w:t>mployer incentive schemes</w:t>
        </w:r>
      </w:ins>
      <w:ins w:id="239" w:author="Stephane Elmosnino" w:date="2026-03-03T16:24:00Z" w16du:dateUtc="2026-03-03T06:24:00Z">
        <w:r w:rsidR="5FE168D1">
          <w:t>.</w:t>
        </w:r>
      </w:ins>
    </w:p>
    <w:p w14:paraId="6FE7D720" w14:textId="77777777" w:rsidR="001F1620" w:rsidRPr="004401F9" w:rsidRDefault="001F1620" w:rsidP="00D70770">
      <w:pPr>
        <w:pStyle w:val="AllowPageBreak"/>
      </w:pPr>
    </w:p>
    <w:p w14:paraId="2C34D18D" w14:textId="77777777" w:rsidR="001F1620" w:rsidRPr="004401F9" w:rsidRDefault="00C830D9" w:rsidP="00D70770">
      <w:pPr>
        <w:pStyle w:val="Heading1"/>
      </w:pPr>
      <w:bookmarkStart w:id="240" w:name="O_812826"/>
      <w:bookmarkEnd w:id="240"/>
      <w:r w:rsidRPr="004401F9">
        <w:t>Assessment Conditions</w:t>
      </w:r>
    </w:p>
    <w:p w14:paraId="0157C97F" w14:textId="78FF0075" w:rsidR="001F1620" w:rsidRPr="004401F9" w:rsidRDefault="00C830D9" w:rsidP="00D70770">
      <w:pPr>
        <w:pStyle w:val="BodyText"/>
      </w:pPr>
      <w:del w:id="241" w:author="Stephane Elmosnino" w:date="2025-12-18T07:46:00Z">
        <w:r w:rsidDel="00C830D9">
          <w:delText xml:space="preserve">Skills must have been demonstrated in the workplace or in a simulated environment that reflects workplace conditions. </w:delText>
        </w:r>
      </w:del>
      <w:ins w:id="242" w:author="Stephane Elmosnino" w:date="2025-12-18T07:46:00Z">
        <w:r w:rsidR="4A4108F1">
          <w:t xml:space="preserve">Assessment of performance evidence may be in a workplace setting or an environment that accurately represents a real workplace. </w:t>
        </w:r>
      </w:ins>
      <w:r w:rsidR="69757CC4">
        <w:t xml:space="preserve">The following conditions must be met for this unit: </w:t>
      </w:r>
    </w:p>
    <w:p w14:paraId="1FD9B440" w14:textId="77777777" w:rsidR="001F1620" w:rsidRPr="004401F9" w:rsidRDefault="00C830D9" w:rsidP="00D70770">
      <w:pPr>
        <w:pStyle w:val="ListBullet"/>
      </w:pPr>
      <w:r w:rsidRPr="004401F9">
        <w:t>use of suitable facilities, equipment and resources, including:</w:t>
      </w:r>
    </w:p>
    <w:p w14:paraId="7DE4CE0B" w14:textId="77777777" w:rsidR="001F1620" w:rsidRPr="004401F9" w:rsidRDefault="00C830D9" w:rsidP="00D70770">
      <w:pPr>
        <w:pStyle w:val="ListBullet2"/>
      </w:pPr>
      <w:r w:rsidRPr="004401F9">
        <w:t>labour market information</w:t>
      </w:r>
    </w:p>
    <w:p w14:paraId="4DC17CAF" w14:textId="77777777" w:rsidR="001F1620" w:rsidRPr="004401F9" w:rsidRDefault="00C830D9" w:rsidP="00D70770">
      <w:pPr>
        <w:pStyle w:val="ListBullet2"/>
      </w:pPr>
      <w:r w:rsidRPr="004401F9">
        <w:t>employer and job information</w:t>
      </w:r>
    </w:p>
    <w:p w14:paraId="12D93166" w14:textId="435BB69E" w:rsidR="001F1620" w:rsidRPr="004401F9" w:rsidRDefault="00C830D9" w:rsidP="00D70770">
      <w:pPr>
        <w:pStyle w:val="ListBullet2"/>
      </w:pPr>
      <w:r>
        <w:t>client information</w:t>
      </w:r>
      <w:ins w:id="243" w:author="Stephane Elmosnino" w:date="2026-02-23T04:08:00Z">
        <w:r w:rsidR="4515F280">
          <w:t xml:space="preserve"> and job seeker profiles</w:t>
        </w:r>
      </w:ins>
    </w:p>
    <w:p w14:paraId="3148D825" w14:textId="77777777" w:rsidR="001F1620" w:rsidRPr="004401F9" w:rsidRDefault="00C830D9" w:rsidP="00D70770">
      <w:pPr>
        <w:pStyle w:val="ListBullet2"/>
      </w:pPr>
      <w:r w:rsidRPr="004401F9">
        <w:t>organisation policies and procedures</w:t>
      </w:r>
    </w:p>
    <w:p w14:paraId="5298BEDC" w14:textId="77777777" w:rsidR="001F1620" w:rsidRPr="004401F9" w:rsidRDefault="00C830D9" w:rsidP="00D70770">
      <w:pPr>
        <w:pStyle w:val="ListBullet"/>
      </w:pPr>
      <w:r w:rsidRPr="004401F9">
        <w:t>modelling of industry operating conditions, including:</w:t>
      </w:r>
    </w:p>
    <w:p w14:paraId="48DED956" w14:textId="77777777" w:rsidR="001F1620" w:rsidRPr="004401F9" w:rsidRDefault="00C830D9" w:rsidP="00D70770">
      <w:pPr>
        <w:pStyle w:val="ListBullet2"/>
      </w:pPr>
      <w:r w:rsidRPr="004401F9">
        <w:t>scenarios that involve interactions with other people</w:t>
      </w:r>
    </w:p>
    <w:p w14:paraId="284482CC" w14:textId="274052A9" w:rsidR="001F1620" w:rsidRPr="004401F9" w:rsidRDefault="00C830D9" w:rsidP="00D70770">
      <w:pPr>
        <w:pStyle w:val="ListBullet2"/>
      </w:pPr>
      <w:r>
        <w:t>scenarios that involve problem-solving</w:t>
      </w:r>
      <w:ins w:id="244" w:author="Stephane Elmosnino" w:date="2026-03-03T06:52:00Z" w16du:dateUtc="2026-03-03T06:52:59Z">
        <w:r w:rsidR="2708B104">
          <w:t xml:space="preserve"> including mana</w:t>
        </w:r>
      </w:ins>
      <w:ins w:id="245" w:author="Stephane Elmosnino" w:date="2026-03-03T06:53:00Z" w16du:dateUtc="2026-03-03T06:53:06Z">
        <w:r w:rsidR="2708B104">
          <w:t>ging employer objections</w:t>
        </w:r>
      </w:ins>
      <w:ins w:id="246" w:author="Stephane Elmosnino" w:date="2026-03-03T06:54:00Z" w16du:dateUtc="2026-03-03T06:54:32Z">
        <w:r w:rsidR="56F81DBA">
          <w:t xml:space="preserve"> and</w:t>
        </w:r>
      </w:ins>
      <w:ins w:id="247" w:author="Stephane Elmosnino" w:date="2026-03-03T06:53:00Z" w16du:dateUtc="2026-03-03T06:53:06Z">
        <w:r w:rsidR="2708B104">
          <w:t xml:space="preserve"> </w:t>
        </w:r>
      </w:ins>
      <w:ins w:id="248" w:author="Stephane Elmosnino" w:date="2026-03-03T06:54:00Z" w16du:dateUtc="2026-03-03T06:54:19Z">
        <w:r w:rsidR="5F835BA0">
          <w:t xml:space="preserve">resolving conflicting </w:t>
        </w:r>
        <w:r w:rsidR="1377526E">
          <w:t xml:space="preserve">requirements of </w:t>
        </w:r>
        <w:r w:rsidR="5F835BA0">
          <w:t>employer and job seeker</w:t>
        </w:r>
      </w:ins>
      <w:r w:rsidRPr="004401F9">
        <w:t>.</w:t>
      </w:r>
    </w:p>
    <w:p w14:paraId="675A9BAE" w14:textId="77777777" w:rsidR="001F1620" w:rsidRPr="004401F9" w:rsidRDefault="001F1620" w:rsidP="00D70770">
      <w:pPr>
        <w:pStyle w:val="BodyText"/>
      </w:pPr>
    </w:p>
    <w:p w14:paraId="1A135EAB" w14:textId="08366C29" w:rsidR="001F1620" w:rsidRDefault="00C830D9" w:rsidP="00D70770">
      <w:pPr>
        <w:pStyle w:val="BodyText"/>
      </w:pPr>
      <w:r>
        <w:t xml:space="preserve">Assessors must satisfy the </w:t>
      </w:r>
      <w:ins w:id="249" w:author="Stephane Elmosnino" w:date="2025-12-16T05:28:00Z">
        <w:r w:rsidR="7C9C7115">
          <w:t xml:space="preserve">current </w:t>
        </w:r>
      </w:ins>
      <w:r>
        <w:t xml:space="preserve">Standards for Registered Training Organisations (RTOs) </w:t>
      </w:r>
      <w:del w:id="250" w:author="Stephane Elmosnino" w:date="2025-12-16T05:28:00Z">
        <w:r w:rsidDel="00C830D9">
          <w:delText>2015</w:delText>
        </w:r>
      </w:del>
      <w:r>
        <w:t>/AQTF mandatory competency requirements for assessors</w:t>
      </w:r>
    </w:p>
    <w:p w14:paraId="2CF7CCDB" w14:textId="77777777" w:rsidR="00D51719" w:rsidRPr="004401F9" w:rsidRDefault="00D51719" w:rsidP="00D51719">
      <w:pPr>
        <w:pStyle w:val="Heading1"/>
      </w:pPr>
      <w:r w:rsidRPr="004401F9">
        <w:t>Unit Mapping Information</w:t>
      </w:r>
    </w:p>
    <w:p w14:paraId="397AC41A" w14:textId="77777777" w:rsidR="00D51719" w:rsidRPr="006955D8" w:rsidRDefault="00D51719" w:rsidP="00D51719">
      <w:pPr>
        <w:pStyle w:val="BodyText"/>
        <w:rPr>
          <w:del w:id="251" w:author="Stephane Elmosnino" w:date="2025-12-17T04:52:00Z" w16du:dateUtc="2025-12-17T04:52:26Z"/>
        </w:rPr>
      </w:pPr>
      <w:del w:id="252" w:author="Stephane Elmosnino" w:date="2025-12-17T04:52:00Z">
        <w:r w:rsidRPr="006955D8" w:rsidDel="60A325A2">
          <w:delText>No equivalent unit</w:delText>
        </w:r>
      </w:del>
    </w:p>
    <w:p w14:paraId="49CF3382" w14:textId="4EBAA0C6" w:rsidR="00D51719" w:rsidRPr="006955D8" w:rsidRDefault="1448B2F6">
      <w:pPr>
        <w:pStyle w:val="BodyText"/>
        <w:rPr>
          <w:szCs w:val="24"/>
          <w:rPrChange w:id="253" w:author="Stephane Elmosnino [2]" w:date="2026-03-16T08:30:00Z" w16du:dateUtc="2026-03-15T22:30:00Z">
            <w:rPr>
              <w:color w:val="D13438"/>
              <w:szCs w:val="24"/>
            </w:rPr>
          </w:rPrChange>
        </w:rPr>
        <w:pPrChange w:id="254" w:author="Stephane Elmosnino" w:date="2025-12-17T04:52:00Z">
          <w:pPr/>
        </w:pPrChange>
      </w:pPr>
      <w:ins w:id="255" w:author="Stephane Elmosnino" w:date="2025-12-17T04:52:00Z">
        <w:r w:rsidRPr="006955D8">
          <w:t>S</w:t>
        </w:r>
        <w:r w:rsidRPr="006955D8">
          <w:rPr>
            <w:szCs w:val="24"/>
            <w:rPrChange w:id="256" w:author="Stephane Elmosnino [2]" w:date="2026-03-16T08:30:00Z" w16du:dateUtc="2026-03-15T22:30:00Z">
              <w:rPr>
                <w:color w:val="D13438"/>
                <w:szCs w:val="24"/>
              </w:rPr>
            </w:rPrChange>
          </w:rPr>
          <w:t xml:space="preserve">upersedes and is </w:t>
        </w:r>
      </w:ins>
      <w:ins w:id="257" w:author="Stephane Elmosnino [2]" w:date="2026-03-16T08:31:00Z" w16du:dateUtc="2026-03-15T22:31:00Z">
        <w:r w:rsidR="0084211A">
          <w:rPr>
            <w:szCs w:val="24"/>
          </w:rPr>
          <w:t xml:space="preserve">not </w:t>
        </w:r>
      </w:ins>
      <w:ins w:id="258" w:author="Stephane Elmosnino" w:date="2025-12-17T04:52:00Z">
        <w:r w:rsidRPr="006955D8">
          <w:rPr>
            <w:szCs w:val="24"/>
            <w:rPrChange w:id="259" w:author="Stephane Elmosnino [2]" w:date="2026-03-16T08:30:00Z" w16du:dateUtc="2026-03-15T22:30:00Z">
              <w:rPr>
                <w:color w:val="D13438"/>
                <w:szCs w:val="24"/>
              </w:rPr>
            </w:rPrChange>
          </w:rPr>
          <w:t>equivalent to CHCECD003 Promote job seekers to employers</w:t>
        </w:r>
      </w:ins>
    </w:p>
    <w:p w14:paraId="742394A5" w14:textId="77777777" w:rsidR="001F1620" w:rsidRPr="004401F9" w:rsidRDefault="00C830D9" w:rsidP="00D70770">
      <w:pPr>
        <w:pStyle w:val="Heading1"/>
      </w:pPr>
      <w:bookmarkStart w:id="260" w:name="O_812829"/>
      <w:bookmarkEnd w:id="260"/>
      <w:r w:rsidRPr="004401F9">
        <w:t>Links</w:t>
      </w:r>
    </w:p>
    <w:p w14:paraId="140A6592" w14:textId="77777777" w:rsidR="001F1620" w:rsidRPr="004401F9" w:rsidRDefault="00C830D9" w:rsidP="00D70770">
      <w:pPr>
        <w:pStyle w:val="BodyText"/>
      </w:pPr>
      <w:r w:rsidRPr="004401F9">
        <w:t xml:space="preserve">Companion Volume implementation guides are found in </w:t>
      </w:r>
      <w:proofErr w:type="spellStart"/>
      <w:r w:rsidRPr="004401F9">
        <w:t>VETNet</w:t>
      </w:r>
      <w:proofErr w:type="spellEnd"/>
      <w:r w:rsidRPr="004401F9">
        <w:t xml:space="preserve"> - </w:t>
      </w:r>
      <w:hyperlink r:id="rId10" w:history="1">
        <w:r w:rsidR="001F1620" w:rsidRPr="00246599">
          <w:rPr>
            <w:rStyle w:val="Hyperlink"/>
          </w:rPr>
          <w:t>https://vetnet.gov.au/Pages/TrainingDocs.aspx?q=5e0c25cc-3d9d-4b43-80d3-bd22cc4f1e53</w:t>
        </w:r>
      </w:hyperlink>
    </w:p>
    <w:p w14:paraId="6DE74D9B" w14:textId="77777777" w:rsidR="001F1620" w:rsidRPr="004401F9" w:rsidRDefault="001F1620" w:rsidP="00D70770"/>
    <w:sectPr w:rsidR="001F1620" w:rsidRPr="004401F9" w:rsidSect="00D70770">
      <w:headerReference w:type="even" r:id="rId11"/>
      <w:headerReference w:type="default" r:id="rId12"/>
      <w:footerReference w:type="default" r:id="rId13"/>
      <w:headerReference w:type="first" r:id="rId14"/>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0C326" w14:textId="77777777" w:rsidR="00C96D33" w:rsidRDefault="00C96D33">
      <w:r>
        <w:separator/>
      </w:r>
    </w:p>
  </w:endnote>
  <w:endnote w:type="continuationSeparator" w:id="0">
    <w:p w14:paraId="46512062" w14:textId="77777777" w:rsidR="00C96D33" w:rsidRDefault="00C96D33">
      <w:r>
        <w:continuationSeparator/>
      </w:r>
    </w:p>
  </w:endnote>
  <w:endnote w:type="continuationNotice" w:id="1">
    <w:p w14:paraId="061136DB" w14:textId="77777777" w:rsidR="00C96D33" w:rsidRDefault="00C96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DBBFE" w14:textId="1DC20EB5" w:rsidR="0031644E" w:rsidRDefault="00D51719" w:rsidP="00D70770">
    <w:pPr>
      <w:pStyle w:val="Footer"/>
      <w:framePr w:wrap="around"/>
    </w:pPr>
    <w:r>
      <w:t>Draft</w:t>
    </w:r>
    <w:r w:rsidR="00C830D9">
      <w:tab/>
      <w:t xml:space="preserve">Page </w:t>
    </w:r>
    <w:r w:rsidR="00C830D9">
      <w:fldChar w:fldCharType="begin"/>
    </w:r>
    <w:r w:rsidR="00C830D9">
      <w:instrText xml:space="preserve"> PAGE  \* Arabic  \* MERGEFORMAT </w:instrText>
    </w:r>
    <w:r w:rsidR="00C830D9">
      <w:fldChar w:fldCharType="separate"/>
    </w:r>
    <w:r w:rsidR="00C830D9">
      <w:rPr>
        <w:noProof/>
      </w:rPr>
      <w:t>4</w:t>
    </w:r>
    <w:r w:rsidR="00C830D9">
      <w:fldChar w:fldCharType="end"/>
    </w:r>
    <w:r w:rsidR="00C830D9">
      <w:t xml:space="preserve"> of </w:t>
    </w:r>
    <w:r w:rsidR="00C830D9">
      <w:rPr>
        <w:noProof/>
      </w:rPr>
      <w:fldChar w:fldCharType="begin"/>
    </w:r>
    <w:r w:rsidR="00C830D9">
      <w:rPr>
        <w:noProof/>
      </w:rPr>
      <w:instrText xml:space="preserve"> NUMPAGES  \* Arabic  \* MERGEFORMAT </w:instrText>
    </w:r>
    <w:r w:rsidR="00C830D9">
      <w:rPr>
        <w:noProof/>
      </w:rPr>
      <w:fldChar w:fldCharType="separate"/>
    </w:r>
    <w:r w:rsidR="00C830D9">
      <w:rPr>
        <w:noProof/>
      </w:rPr>
      <w:t>4</w:t>
    </w:r>
    <w:r w:rsidR="00C830D9">
      <w:rPr>
        <w:noProof/>
      </w:rPr>
      <w:fldChar w:fldCharType="end"/>
    </w:r>
  </w:p>
  <w:p w14:paraId="0301B18E" w14:textId="12A37DF2" w:rsidR="0031644E" w:rsidRDefault="00C830D9" w:rsidP="00D70770">
    <w:pPr>
      <w:pStyle w:val="Footer"/>
      <w:framePr w:wrap="around"/>
    </w:pPr>
    <w:r>
      <w:t xml:space="preserve">© Commonwealth of Australia, </w:t>
    </w:r>
    <w:r>
      <w:fldChar w:fldCharType="begin"/>
    </w:r>
    <w:r>
      <w:instrText xml:space="preserve"> DATE  \@ "yyyy"  \* MERGEFORMAT </w:instrText>
    </w:r>
    <w:r>
      <w:fldChar w:fldCharType="separate"/>
    </w:r>
    <w:r w:rsidR="002F7E63">
      <w:rPr>
        <w:noProof/>
      </w:rPr>
      <w:t>2026</w:t>
    </w:r>
    <w:r>
      <w:fldChar w:fldCharType="end"/>
    </w:r>
    <w:r>
      <w:tab/>
    </w:r>
    <w:fldSimple w:instr="DOCPROPERTY  Author  \* MERGEFORMAT">
      <w:r>
        <w:t>HumanAbility</w:t>
      </w:r>
    </w:fldSimple>
  </w:p>
  <w:p w14:paraId="7305437D" w14:textId="77777777" w:rsidR="0031644E" w:rsidRDefault="0031644E" w:rsidP="00D70770">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F1677" w14:textId="77777777" w:rsidR="00C96D33" w:rsidRDefault="00C96D33">
      <w:r>
        <w:separator/>
      </w:r>
    </w:p>
  </w:footnote>
  <w:footnote w:type="continuationSeparator" w:id="0">
    <w:p w14:paraId="284A67A4" w14:textId="77777777" w:rsidR="00C96D33" w:rsidRDefault="00C96D33">
      <w:r>
        <w:continuationSeparator/>
      </w:r>
    </w:p>
  </w:footnote>
  <w:footnote w:type="continuationNotice" w:id="1">
    <w:p w14:paraId="6B378222" w14:textId="77777777" w:rsidR="00C96D33" w:rsidRDefault="00C96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D6136" w14:textId="0C94FCE8" w:rsidR="00936964" w:rsidRDefault="00C96D33">
    <w:pPr>
      <w:pStyle w:val="Header"/>
      <w:framePr w:wrap="around"/>
    </w:pPr>
    <w:r>
      <w:rPr>
        <w:noProof/>
      </w:rPr>
      <w:pict w14:anchorId="73E43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28590" o:spid="_x0000_s1027" type="#_x0000_t136" alt="" style="position:absolute;margin-left:0;margin-top:0;width:460.4pt;height:179.0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3B363" w14:textId="1A1456C2" w:rsidR="0031644E" w:rsidRPr="002D2AF8" w:rsidRDefault="00C96D33" w:rsidP="00D70770">
    <w:pPr>
      <w:pStyle w:val="Header"/>
      <w:framePr w:wrap="around"/>
    </w:pPr>
    <w:r>
      <w:rPr>
        <w:noProof/>
      </w:rPr>
      <w:pict w14:anchorId="0D21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28591" o:spid="_x0000_s1026" type="#_x0000_t136" alt="" style="position:absolute;margin-left:0;margin-top:0;width:460.4pt;height:179.0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3B1967">
        <w:t>CHCECD003 Promote job seekers to employers</w:t>
      </w:r>
    </w:fldSimple>
    <w:r w:rsidR="003B1967">
      <w:tab/>
      <w:t xml:space="preserve">Date this document was generated: </w:t>
    </w:r>
    <w:r w:rsidR="003B1967">
      <w:fldChar w:fldCharType="begin"/>
    </w:r>
    <w:r w:rsidR="003B1967">
      <w:instrText xml:space="preserve"> CREATEDATE  \@ "d MMMM yyyy"  \* MERGEFORMAT </w:instrText>
    </w:r>
    <w:r w:rsidR="003B1967">
      <w:fldChar w:fldCharType="separate"/>
    </w:r>
    <w:r w:rsidR="003B1967">
      <w:rPr>
        <w:noProof/>
      </w:rPr>
      <w:t>2 March 2025</w:t>
    </w:r>
    <w:r w:rsidR="003B1967">
      <w:fldChar w:fldCharType="end"/>
    </w:r>
  </w:p>
  <w:p w14:paraId="5045CFE7" w14:textId="77777777" w:rsidR="0031644E" w:rsidRDefault="0031644E" w:rsidP="00D70770">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CB672" w14:textId="3AF6050E" w:rsidR="00936964" w:rsidRDefault="00C96D33">
    <w:pPr>
      <w:pStyle w:val="Header"/>
      <w:framePr w:wrap="around"/>
    </w:pPr>
    <w:r>
      <w:rPr>
        <w:noProof/>
      </w:rPr>
      <w:pict w14:anchorId="68E88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28589" o:spid="_x0000_s1025" type="#_x0000_t136" alt="" style="position:absolute;margin-left:0;margin-top:0;width:460.4pt;height:179.0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9hJBhlRwrANR9w" int2:id="WgFIBur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3"/>
    <w:multiLevelType w:val="singleLevel"/>
    <w:tmpl w:val="C4604FB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BC0A4C2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9A88CAB8"/>
    <w:lvl w:ilvl="0">
      <w:numFmt w:val="bullet"/>
      <w:lvlText w:val="*"/>
      <w:lvlJc w:val="left"/>
    </w:lvl>
  </w:abstractNum>
  <w:abstractNum w:abstractNumId="9" w15:restartNumberingAfterBreak="0">
    <w:nsid w:val="0F986AE9"/>
    <w:multiLevelType w:val="hybridMultilevel"/>
    <w:tmpl w:val="3224FB34"/>
    <w:lvl w:ilvl="0" w:tplc="25DCED8C">
      <w:start w:val="1"/>
      <w:numFmt w:val="bullet"/>
      <w:pStyle w:val="TableListBullet"/>
      <w:lvlText w:val=""/>
      <w:lvlJc w:val="left"/>
      <w:pPr>
        <w:tabs>
          <w:tab w:val="num" w:pos="360"/>
        </w:tabs>
        <w:ind w:left="360" w:hanging="360"/>
      </w:pPr>
      <w:rPr>
        <w:rFonts w:ascii="Webdings" w:hAnsi="Webdings" w:hint="default"/>
        <w:color w:val="808080"/>
        <w:sz w:val="20"/>
      </w:rPr>
    </w:lvl>
    <w:lvl w:ilvl="1" w:tplc="D5BC35AC" w:tentative="1">
      <w:start w:val="1"/>
      <w:numFmt w:val="bullet"/>
      <w:lvlText w:val="o"/>
      <w:lvlJc w:val="left"/>
      <w:pPr>
        <w:tabs>
          <w:tab w:val="num" w:pos="1440"/>
        </w:tabs>
        <w:ind w:left="1440" w:hanging="360"/>
      </w:pPr>
      <w:rPr>
        <w:rFonts w:ascii="Courier New" w:hAnsi="Courier New" w:cs="Courier New" w:hint="default"/>
      </w:rPr>
    </w:lvl>
    <w:lvl w:ilvl="2" w:tplc="817A914E" w:tentative="1">
      <w:start w:val="1"/>
      <w:numFmt w:val="bullet"/>
      <w:lvlText w:val=""/>
      <w:lvlJc w:val="left"/>
      <w:pPr>
        <w:tabs>
          <w:tab w:val="num" w:pos="2160"/>
        </w:tabs>
        <w:ind w:left="2160" w:hanging="360"/>
      </w:pPr>
      <w:rPr>
        <w:rFonts w:ascii="Wingdings" w:hAnsi="Wingdings" w:hint="default"/>
      </w:rPr>
    </w:lvl>
    <w:lvl w:ilvl="3" w:tplc="CD14FB30" w:tentative="1">
      <w:start w:val="1"/>
      <w:numFmt w:val="bullet"/>
      <w:lvlText w:val=""/>
      <w:lvlJc w:val="left"/>
      <w:pPr>
        <w:tabs>
          <w:tab w:val="num" w:pos="2880"/>
        </w:tabs>
        <w:ind w:left="2880" w:hanging="360"/>
      </w:pPr>
      <w:rPr>
        <w:rFonts w:ascii="Symbol" w:hAnsi="Symbol" w:hint="default"/>
      </w:rPr>
    </w:lvl>
    <w:lvl w:ilvl="4" w:tplc="08F05E5A" w:tentative="1">
      <w:start w:val="1"/>
      <w:numFmt w:val="bullet"/>
      <w:lvlText w:val="o"/>
      <w:lvlJc w:val="left"/>
      <w:pPr>
        <w:tabs>
          <w:tab w:val="num" w:pos="3600"/>
        </w:tabs>
        <w:ind w:left="3600" w:hanging="360"/>
      </w:pPr>
      <w:rPr>
        <w:rFonts w:ascii="Courier New" w:hAnsi="Courier New" w:cs="Courier New" w:hint="default"/>
      </w:rPr>
    </w:lvl>
    <w:lvl w:ilvl="5" w:tplc="233885A4" w:tentative="1">
      <w:start w:val="1"/>
      <w:numFmt w:val="bullet"/>
      <w:lvlText w:val=""/>
      <w:lvlJc w:val="left"/>
      <w:pPr>
        <w:tabs>
          <w:tab w:val="num" w:pos="4320"/>
        </w:tabs>
        <w:ind w:left="4320" w:hanging="360"/>
      </w:pPr>
      <w:rPr>
        <w:rFonts w:ascii="Wingdings" w:hAnsi="Wingdings" w:hint="default"/>
      </w:rPr>
    </w:lvl>
    <w:lvl w:ilvl="6" w:tplc="8C64429A" w:tentative="1">
      <w:start w:val="1"/>
      <w:numFmt w:val="bullet"/>
      <w:lvlText w:val=""/>
      <w:lvlJc w:val="left"/>
      <w:pPr>
        <w:tabs>
          <w:tab w:val="num" w:pos="5040"/>
        </w:tabs>
        <w:ind w:left="5040" w:hanging="360"/>
      </w:pPr>
      <w:rPr>
        <w:rFonts w:ascii="Symbol" w:hAnsi="Symbol" w:hint="default"/>
      </w:rPr>
    </w:lvl>
    <w:lvl w:ilvl="7" w:tplc="A04873F8" w:tentative="1">
      <w:start w:val="1"/>
      <w:numFmt w:val="bullet"/>
      <w:lvlText w:val="o"/>
      <w:lvlJc w:val="left"/>
      <w:pPr>
        <w:tabs>
          <w:tab w:val="num" w:pos="5760"/>
        </w:tabs>
        <w:ind w:left="5760" w:hanging="360"/>
      </w:pPr>
      <w:rPr>
        <w:rFonts w:ascii="Courier New" w:hAnsi="Courier New" w:cs="Courier New" w:hint="default"/>
      </w:rPr>
    </w:lvl>
    <w:lvl w:ilvl="8" w:tplc="7436D8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BAE1AD"/>
    <w:multiLevelType w:val="hybridMultilevel"/>
    <w:tmpl w:val="EF088782"/>
    <w:lvl w:ilvl="0" w:tplc="FD9E52C6">
      <w:start w:val="1"/>
      <w:numFmt w:val="bullet"/>
      <w:lvlText w:val=""/>
      <w:lvlJc w:val="left"/>
      <w:pPr>
        <w:ind w:left="720" w:hanging="360"/>
      </w:pPr>
      <w:rPr>
        <w:rFonts w:ascii="Symbol" w:hAnsi="Symbol" w:hint="default"/>
      </w:rPr>
    </w:lvl>
    <w:lvl w:ilvl="1" w:tplc="080CFC96">
      <w:start w:val="1"/>
      <w:numFmt w:val="bullet"/>
      <w:lvlText w:val="o"/>
      <w:lvlJc w:val="left"/>
      <w:pPr>
        <w:ind w:left="1440" w:hanging="360"/>
      </w:pPr>
      <w:rPr>
        <w:rFonts w:ascii="Courier New" w:hAnsi="Courier New" w:hint="default"/>
      </w:rPr>
    </w:lvl>
    <w:lvl w:ilvl="2" w:tplc="D0D29256">
      <w:start w:val="1"/>
      <w:numFmt w:val="bullet"/>
      <w:lvlText w:val=""/>
      <w:lvlJc w:val="left"/>
      <w:pPr>
        <w:ind w:left="2160" w:hanging="360"/>
      </w:pPr>
      <w:rPr>
        <w:rFonts w:ascii="Wingdings" w:hAnsi="Wingdings" w:hint="default"/>
      </w:rPr>
    </w:lvl>
    <w:lvl w:ilvl="3" w:tplc="56682826">
      <w:start w:val="1"/>
      <w:numFmt w:val="bullet"/>
      <w:lvlText w:val=""/>
      <w:lvlJc w:val="left"/>
      <w:pPr>
        <w:ind w:left="2880" w:hanging="360"/>
      </w:pPr>
      <w:rPr>
        <w:rFonts w:ascii="Symbol" w:hAnsi="Symbol" w:hint="default"/>
      </w:rPr>
    </w:lvl>
    <w:lvl w:ilvl="4" w:tplc="7F5ECFD8">
      <w:start w:val="1"/>
      <w:numFmt w:val="bullet"/>
      <w:lvlText w:val="o"/>
      <w:lvlJc w:val="left"/>
      <w:pPr>
        <w:ind w:left="3600" w:hanging="360"/>
      </w:pPr>
      <w:rPr>
        <w:rFonts w:ascii="Courier New" w:hAnsi="Courier New" w:hint="default"/>
      </w:rPr>
    </w:lvl>
    <w:lvl w:ilvl="5" w:tplc="067E5862">
      <w:start w:val="1"/>
      <w:numFmt w:val="bullet"/>
      <w:lvlText w:val=""/>
      <w:lvlJc w:val="left"/>
      <w:pPr>
        <w:ind w:left="4320" w:hanging="360"/>
      </w:pPr>
      <w:rPr>
        <w:rFonts w:ascii="Wingdings" w:hAnsi="Wingdings" w:hint="default"/>
      </w:rPr>
    </w:lvl>
    <w:lvl w:ilvl="6" w:tplc="2326ABC4">
      <w:start w:val="1"/>
      <w:numFmt w:val="bullet"/>
      <w:lvlText w:val=""/>
      <w:lvlJc w:val="left"/>
      <w:pPr>
        <w:ind w:left="5040" w:hanging="360"/>
      </w:pPr>
      <w:rPr>
        <w:rFonts w:ascii="Symbol" w:hAnsi="Symbol" w:hint="default"/>
      </w:rPr>
    </w:lvl>
    <w:lvl w:ilvl="7" w:tplc="341CA288">
      <w:start w:val="1"/>
      <w:numFmt w:val="bullet"/>
      <w:lvlText w:val="o"/>
      <w:lvlJc w:val="left"/>
      <w:pPr>
        <w:ind w:left="5760" w:hanging="360"/>
      </w:pPr>
      <w:rPr>
        <w:rFonts w:ascii="Courier New" w:hAnsi="Courier New" w:hint="default"/>
      </w:rPr>
    </w:lvl>
    <w:lvl w:ilvl="8" w:tplc="ED66F702">
      <w:start w:val="1"/>
      <w:numFmt w:val="bullet"/>
      <w:lvlText w:val=""/>
      <w:lvlJc w:val="left"/>
      <w:pPr>
        <w:ind w:left="6480" w:hanging="360"/>
      </w:pPr>
      <w:rPr>
        <w:rFonts w:ascii="Wingdings" w:hAnsi="Wingdings" w:hint="default"/>
      </w:rPr>
    </w:lvl>
  </w:abstractNum>
  <w:abstractNum w:abstractNumId="11"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2" w15:restartNumberingAfterBreak="0">
    <w:nsid w:val="2E40016D"/>
    <w:multiLevelType w:val="hybridMultilevel"/>
    <w:tmpl w:val="4252A022"/>
    <w:lvl w:ilvl="0" w:tplc="5DC4A334">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9422416E" w:tentative="1">
      <w:start w:val="1"/>
      <w:numFmt w:val="lowerLetter"/>
      <w:lvlText w:val="%2."/>
      <w:lvlJc w:val="left"/>
      <w:pPr>
        <w:tabs>
          <w:tab w:val="num" w:pos="1440"/>
        </w:tabs>
        <w:ind w:left="1440" w:hanging="360"/>
      </w:pPr>
    </w:lvl>
    <w:lvl w:ilvl="2" w:tplc="956E1F66" w:tentative="1">
      <w:start w:val="1"/>
      <w:numFmt w:val="lowerRoman"/>
      <w:lvlText w:val="%3."/>
      <w:lvlJc w:val="right"/>
      <w:pPr>
        <w:tabs>
          <w:tab w:val="num" w:pos="2160"/>
        </w:tabs>
        <w:ind w:left="2160" w:hanging="180"/>
      </w:pPr>
    </w:lvl>
    <w:lvl w:ilvl="3" w:tplc="DD7201BC" w:tentative="1">
      <w:start w:val="1"/>
      <w:numFmt w:val="decimal"/>
      <w:lvlText w:val="%4."/>
      <w:lvlJc w:val="left"/>
      <w:pPr>
        <w:tabs>
          <w:tab w:val="num" w:pos="2880"/>
        </w:tabs>
        <w:ind w:left="2880" w:hanging="360"/>
      </w:pPr>
    </w:lvl>
    <w:lvl w:ilvl="4" w:tplc="E6141FAC" w:tentative="1">
      <w:start w:val="1"/>
      <w:numFmt w:val="lowerLetter"/>
      <w:lvlText w:val="%5."/>
      <w:lvlJc w:val="left"/>
      <w:pPr>
        <w:tabs>
          <w:tab w:val="num" w:pos="3600"/>
        </w:tabs>
        <w:ind w:left="3600" w:hanging="360"/>
      </w:pPr>
    </w:lvl>
    <w:lvl w:ilvl="5" w:tplc="49D6ECE0" w:tentative="1">
      <w:start w:val="1"/>
      <w:numFmt w:val="lowerRoman"/>
      <w:lvlText w:val="%6."/>
      <w:lvlJc w:val="right"/>
      <w:pPr>
        <w:tabs>
          <w:tab w:val="num" w:pos="4320"/>
        </w:tabs>
        <w:ind w:left="4320" w:hanging="180"/>
      </w:pPr>
    </w:lvl>
    <w:lvl w:ilvl="6" w:tplc="1430F0B4" w:tentative="1">
      <w:start w:val="1"/>
      <w:numFmt w:val="decimal"/>
      <w:lvlText w:val="%7."/>
      <w:lvlJc w:val="left"/>
      <w:pPr>
        <w:tabs>
          <w:tab w:val="num" w:pos="5040"/>
        </w:tabs>
        <w:ind w:left="5040" w:hanging="360"/>
      </w:pPr>
    </w:lvl>
    <w:lvl w:ilvl="7" w:tplc="E1981658" w:tentative="1">
      <w:start w:val="1"/>
      <w:numFmt w:val="lowerLetter"/>
      <w:lvlText w:val="%8."/>
      <w:lvlJc w:val="left"/>
      <w:pPr>
        <w:tabs>
          <w:tab w:val="num" w:pos="5760"/>
        </w:tabs>
        <w:ind w:left="5760" w:hanging="360"/>
      </w:pPr>
    </w:lvl>
    <w:lvl w:ilvl="8" w:tplc="AA7842C2" w:tentative="1">
      <w:start w:val="1"/>
      <w:numFmt w:val="lowerRoman"/>
      <w:lvlText w:val="%9."/>
      <w:lvlJc w:val="right"/>
      <w:pPr>
        <w:tabs>
          <w:tab w:val="num" w:pos="6480"/>
        </w:tabs>
        <w:ind w:left="6480" w:hanging="180"/>
      </w:pPr>
    </w:lvl>
  </w:abstractNum>
  <w:abstractNum w:abstractNumId="13"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4" w15:restartNumberingAfterBreak="0">
    <w:nsid w:val="53FFE1A2"/>
    <w:multiLevelType w:val="hybridMultilevel"/>
    <w:tmpl w:val="FFFFFFFF"/>
    <w:lvl w:ilvl="0" w:tplc="7D0EF414">
      <w:start w:val="1"/>
      <w:numFmt w:val="bullet"/>
      <w:lvlText w:val=""/>
      <w:lvlJc w:val="left"/>
      <w:pPr>
        <w:ind w:left="720" w:hanging="360"/>
      </w:pPr>
      <w:rPr>
        <w:rFonts w:ascii="Symbol" w:hAnsi="Symbol" w:hint="default"/>
      </w:rPr>
    </w:lvl>
    <w:lvl w:ilvl="1" w:tplc="38BA7FE6">
      <w:start w:val="1"/>
      <w:numFmt w:val="bullet"/>
      <w:lvlText w:val="o"/>
      <w:lvlJc w:val="left"/>
      <w:pPr>
        <w:ind w:left="1440" w:hanging="360"/>
      </w:pPr>
      <w:rPr>
        <w:rFonts w:ascii="Courier New" w:hAnsi="Courier New" w:hint="default"/>
      </w:rPr>
    </w:lvl>
    <w:lvl w:ilvl="2" w:tplc="FD101420">
      <w:start w:val="1"/>
      <w:numFmt w:val="bullet"/>
      <w:lvlText w:val=""/>
      <w:lvlJc w:val="left"/>
      <w:pPr>
        <w:ind w:left="2160" w:hanging="360"/>
      </w:pPr>
      <w:rPr>
        <w:rFonts w:ascii="Wingdings" w:hAnsi="Wingdings" w:hint="default"/>
      </w:rPr>
    </w:lvl>
    <w:lvl w:ilvl="3" w:tplc="68ECC37E">
      <w:start w:val="1"/>
      <w:numFmt w:val="bullet"/>
      <w:lvlText w:val=""/>
      <w:lvlJc w:val="left"/>
      <w:pPr>
        <w:ind w:left="2880" w:hanging="360"/>
      </w:pPr>
      <w:rPr>
        <w:rFonts w:ascii="Symbol" w:hAnsi="Symbol" w:hint="default"/>
      </w:rPr>
    </w:lvl>
    <w:lvl w:ilvl="4" w:tplc="359E4276">
      <w:start w:val="1"/>
      <w:numFmt w:val="bullet"/>
      <w:lvlText w:val="o"/>
      <w:lvlJc w:val="left"/>
      <w:pPr>
        <w:ind w:left="3600" w:hanging="360"/>
      </w:pPr>
      <w:rPr>
        <w:rFonts w:ascii="Courier New" w:hAnsi="Courier New" w:hint="default"/>
      </w:rPr>
    </w:lvl>
    <w:lvl w:ilvl="5" w:tplc="2F9E0844">
      <w:start w:val="1"/>
      <w:numFmt w:val="bullet"/>
      <w:lvlText w:val=""/>
      <w:lvlJc w:val="left"/>
      <w:pPr>
        <w:ind w:left="4320" w:hanging="360"/>
      </w:pPr>
      <w:rPr>
        <w:rFonts w:ascii="Wingdings" w:hAnsi="Wingdings" w:hint="default"/>
      </w:rPr>
    </w:lvl>
    <w:lvl w:ilvl="6" w:tplc="7632ED6C">
      <w:start w:val="1"/>
      <w:numFmt w:val="bullet"/>
      <w:lvlText w:val=""/>
      <w:lvlJc w:val="left"/>
      <w:pPr>
        <w:ind w:left="5040" w:hanging="360"/>
      </w:pPr>
      <w:rPr>
        <w:rFonts w:ascii="Symbol" w:hAnsi="Symbol" w:hint="default"/>
      </w:rPr>
    </w:lvl>
    <w:lvl w:ilvl="7" w:tplc="F89AB470">
      <w:start w:val="1"/>
      <w:numFmt w:val="bullet"/>
      <w:lvlText w:val="o"/>
      <w:lvlJc w:val="left"/>
      <w:pPr>
        <w:ind w:left="5760" w:hanging="360"/>
      </w:pPr>
      <w:rPr>
        <w:rFonts w:ascii="Courier New" w:hAnsi="Courier New" w:hint="default"/>
      </w:rPr>
    </w:lvl>
    <w:lvl w:ilvl="8" w:tplc="BD8AD808">
      <w:start w:val="1"/>
      <w:numFmt w:val="bullet"/>
      <w:lvlText w:val=""/>
      <w:lvlJc w:val="left"/>
      <w:pPr>
        <w:ind w:left="6480" w:hanging="360"/>
      </w:pPr>
      <w:rPr>
        <w:rFonts w:ascii="Wingdings" w:hAnsi="Wingdings" w:hint="default"/>
      </w:rPr>
    </w:lvl>
  </w:abstractNum>
  <w:abstractNum w:abstractNumId="15"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6" w15:restartNumberingAfterBreak="0">
    <w:nsid w:val="7B332CA8"/>
    <w:multiLevelType w:val="hybridMultilevel"/>
    <w:tmpl w:val="F2C40DCA"/>
    <w:lvl w:ilvl="0" w:tplc="E8D2434E">
      <w:start w:val="1"/>
      <w:numFmt w:val="lowerLetter"/>
      <w:pStyle w:val="ListAlpha2"/>
      <w:lvlText w:val="%1."/>
      <w:lvlJc w:val="left"/>
      <w:pPr>
        <w:tabs>
          <w:tab w:val="num" w:pos="1060"/>
        </w:tabs>
        <w:ind w:left="681" w:hanging="341"/>
      </w:pPr>
      <w:rPr>
        <w:rFonts w:hint="default"/>
      </w:rPr>
    </w:lvl>
    <w:lvl w:ilvl="1" w:tplc="73446F3E" w:tentative="1">
      <w:start w:val="1"/>
      <w:numFmt w:val="lowerLetter"/>
      <w:lvlText w:val="%2."/>
      <w:lvlJc w:val="left"/>
      <w:pPr>
        <w:tabs>
          <w:tab w:val="num" w:pos="1780"/>
        </w:tabs>
        <w:ind w:left="1780" w:hanging="360"/>
      </w:pPr>
    </w:lvl>
    <w:lvl w:ilvl="2" w:tplc="22E0493C" w:tentative="1">
      <w:start w:val="1"/>
      <w:numFmt w:val="lowerRoman"/>
      <w:lvlText w:val="%3."/>
      <w:lvlJc w:val="right"/>
      <w:pPr>
        <w:tabs>
          <w:tab w:val="num" w:pos="2500"/>
        </w:tabs>
        <w:ind w:left="2500" w:hanging="180"/>
      </w:pPr>
    </w:lvl>
    <w:lvl w:ilvl="3" w:tplc="0376333A" w:tentative="1">
      <w:start w:val="1"/>
      <w:numFmt w:val="decimal"/>
      <w:lvlText w:val="%4."/>
      <w:lvlJc w:val="left"/>
      <w:pPr>
        <w:tabs>
          <w:tab w:val="num" w:pos="3220"/>
        </w:tabs>
        <w:ind w:left="3220" w:hanging="360"/>
      </w:pPr>
    </w:lvl>
    <w:lvl w:ilvl="4" w:tplc="B89E0FC0" w:tentative="1">
      <w:start w:val="1"/>
      <w:numFmt w:val="lowerLetter"/>
      <w:lvlText w:val="%5."/>
      <w:lvlJc w:val="left"/>
      <w:pPr>
        <w:tabs>
          <w:tab w:val="num" w:pos="3940"/>
        </w:tabs>
        <w:ind w:left="3940" w:hanging="360"/>
      </w:pPr>
    </w:lvl>
    <w:lvl w:ilvl="5" w:tplc="BF408A28" w:tentative="1">
      <w:start w:val="1"/>
      <w:numFmt w:val="lowerRoman"/>
      <w:lvlText w:val="%6."/>
      <w:lvlJc w:val="right"/>
      <w:pPr>
        <w:tabs>
          <w:tab w:val="num" w:pos="4660"/>
        </w:tabs>
        <w:ind w:left="4660" w:hanging="180"/>
      </w:pPr>
    </w:lvl>
    <w:lvl w:ilvl="6" w:tplc="C9B0E490" w:tentative="1">
      <w:start w:val="1"/>
      <w:numFmt w:val="decimal"/>
      <w:lvlText w:val="%7."/>
      <w:lvlJc w:val="left"/>
      <w:pPr>
        <w:tabs>
          <w:tab w:val="num" w:pos="5380"/>
        </w:tabs>
        <w:ind w:left="5380" w:hanging="360"/>
      </w:pPr>
    </w:lvl>
    <w:lvl w:ilvl="7" w:tplc="F2DC8138" w:tentative="1">
      <w:start w:val="1"/>
      <w:numFmt w:val="lowerLetter"/>
      <w:lvlText w:val="%8."/>
      <w:lvlJc w:val="left"/>
      <w:pPr>
        <w:tabs>
          <w:tab w:val="num" w:pos="6100"/>
        </w:tabs>
        <w:ind w:left="6100" w:hanging="360"/>
      </w:pPr>
    </w:lvl>
    <w:lvl w:ilvl="8" w:tplc="A48E50B4" w:tentative="1">
      <w:start w:val="1"/>
      <w:numFmt w:val="lowerRoman"/>
      <w:lvlText w:val="%9."/>
      <w:lvlJc w:val="right"/>
      <w:pPr>
        <w:tabs>
          <w:tab w:val="num" w:pos="6820"/>
        </w:tabs>
        <w:ind w:left="6820" w:hanging="180"/>
      </w:pPr>
    </w:lvl>
  </w:abstractNum>
  <w:abstractNum w:abstractNumId="17"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abstractNum w:abstractNumId="18" w15:restartNumberingAfterBreak="0">
    <w:nsid w:val="7FA2529F"/>
    <w:multiLevelType w:val="hybridMultilevel"/>
    <w:tmpl w:val="83503A70"/>
    <w:lvl w:ilvl="0" w:tplc="2C7A9DCE">
      <w:start w:val="1"/>
      <w:numFmt w:val="bullet"/>
      <w:lvlText w:val=""/>
      <w:lvlJc w:val="left"/>
      <w:pPr>
        <w:ind w:left="720" w:hanging="360"/>
      </w:pPr>
      <w:rPr>
        <w:rFonts w:ascii="Symbol" w:hAnsi="Symbol" w:hint="default"/>
      </w:rPr>
    </w:lvl>
    <w:lvl w:ilvl="1" w:tplc="7EF0382E">
      <w:start w:val="1"/>
      <w:numFmt w:val="bullet"/>
      <w:lvlText w:val="o"/>
      <w:lvlJc w:val="left"/>
      <w:pPr>
        <w:ind w:left="1440" w:hanging="360"/>
      </w:pPr>
      <w:rPr>
        <w:rFonts w:ascii="Courier New" w:hAnsi="Courier New" w:hint="default"/>
      </w:rPr>
    </w:lvl>
    <w:lvl w:ilvl="2" w:tplc="847AA36C">
      <w:start w:val="1"/>
      <w:numFmt w:val="bullet"/>
      <w:lvlText w:val=""/>
      <w:lvlJc w:val="left"/>
      <w:pPr>
        <w:ind w:left="2160" w:hanging="360"/>
      </w:pPr>
      <w:rPr>
        <w:rFonts w:ascii="Wingdings" w:hAnsi="Wingdings" w:hint="default"/>
      </w:rPr>
    </w:lvl>
    <w:lvl w:ilvl="3" w:tplc="E2267CA0">
      <w:start w:val="1"/>
      <w:numFmt w:val="bullet"/>
      <w:lvlText w:val=""/>
      <w:lvlJc w:val="left"/>
      <w:pPr>
        <w:ind w:left="2880" w:hanging="360"/>
      </w:pPr>
      <w:rPr>
        <w:rFonts w:ascii="Symbol" w:hAnsi="Symbol" w:hint="default"/>
      </w:rPr>
    </w:lvl>
    <w:lvl w:ilvl="4" w:tplc="87A40CDA">
      <w:start w:val="1"/>
      <w:numFmt w:val="bullet"/>
      <w:lvlText w:val="o"/>
      <w:lvlJc w:val="left"/>
      <w:pPr>
        <w:ind w:left="3600" w:hanging="360"/>
      </w:pPr>
      <w:rPr>
        <w:rFonts w:ascii="Courier New" w:hAnsi="Courier New" w:hint="default"/>
      </w:rPr>
    </w:lvl>
    <w:lvl w:ilvl="5" w:tplc="68C0F22E">
      <w:start w:val="1"/>
      <w:numFmt w:val="bullet"/>
      <w:lvlText w:val=""/>
      <w:lvlJc w:val="left"/>
      <w:pPr>
        <w:ind w:left="4320" w:hanging="360"/>
      </w:pPr>
      <w:rPr>
        <w:rFonts w:ascii="Wingdings" w:hAnsi="Wingdings" w:hint="default"/>
      </w:rPr>
    </w:lvl>
    <w:lvl w:ilvl="6" w:tplc="7E60C69C">
      <w:start w:val="1"/>
      <w:numFmt w:val="bullet"/>
      <w:lvlText w:val=""/>
      <w:lvlJc w:val="left"/>
      <w:pPr>
        <w:ind w:left="5040" w:hanging="360"/>
      </w:pPr>
      <w:rPr>
        <w:rFonts w:ascii="Symbol" w:hAnsi="Symbol" w:hint="default"/>
      </w:rPr>
    </w:lvl>
    <w:lvl w:ilvl="7" w:tplc="FB442536">
      <w:start w:val="1"/>
      <w:numFmt w:val="bullet"/>
      <w:lvlText w:val="o"/>
      <w:lvlJc w:val="left"/>
      <w:pPr>
        <w:ind w:left="5760" w:hanging="360"/>
      </w:pPr>
      <w:rPr>
        <w:rFonts w:ascii="Courier New" w:hAnsi="Courier New" w:hint="default"/>
      </w:rPr>
    </w:lvl>
    <w:lvl w:ilvl="8" w:tplc="1268718A">
      <w:start w:val="1"/>
      <w:numFmt w:val="bullet"/>
      <w:lvlText w:val=""/>
      <w:lvlJc w:val="left"/>
      <w:pPr>
        <w:ind w:left="6480" w:hanging="360"/>
      </w:pPr>
      <w:rPr>
        <w:rFonts w:ascii="Wingdings" w:hAnsi="Wingdings" w:hint="default"/>
      </w:rPr>
    </w:lvl>
  </w:abstractNum>
  <w:num w:numId="1" w16cid:durableId="1948266439">
    <w:abstractNumId w:val="7"/>
  </w:num>
  <w:num w:numId="2" w16cid:durableId="2011564697">
    <w:abstractNumId w:val="6"/>
  </w:num>
  <w:num w:numId="3" w16cid:durableId="1144544230">
    <w:abstractNumId w:val="5"/>
  </w:num>
  <w:num w:numId="4" w16cid:durableId="203711754">
    <w:abstractNumId w:val="4"/>
  </w:num>
  <w:num w:numId="5" w16cid:durableId="2066489812">
    <w:abstractNumId w:val="3"/>
  </w:num>
  <w:num w:numId="6" w16cid:durableId="1455977141">
    <w:abstractNumId w:val="2"/>
  </w:num>
  <w:num w:numId="7" w16cid:durableId="1247374493">
    <w:abstractNumId w:val="1"/>
  </w:num>
  <w:num w:numId="8" w16cid:durableId="1566725334">
    <w:abstractNumId w:val="0"/>
  </w:num>
  <w:num w:numId="9" w16cid:durableId="427696452">
    <w:abstractNumId w:val="16"/>
  </w:num>
  <w:num w:numId="10" w16cid:durableId="1936089310">
    <w:abstractNumId w:val="12"/>
  </w:num>
  <w:num w:numId="11" w16cid:durableId="62414234">
    <w:abstractNumId w:val="17"/>
  </w:num>
  <w:num w:numId="12" w16cid:durableId="1479684398">
    <w:abstractNumId w:val="9"/>
  </w:num>
  <w:num w:numId="13" w16cid:durableId="233204829">
    <w:abstractNumId w:val="13"/>
  </w:num>
  <w:num w:numId="14" w16cid:durableId="1074473752">
    <w:abstractNumId w:val="11"/>
  </w:num>
  <w:num w:numId="15" w16cid:durableId="1072854298">
    <w:abstractNumId w:val="5"/>
  </w:num>
  <w:num w:numId="16" w16cid:durableId="629361650">
    <w:abstractNumId w:val="15"/>
  </w:num>
  <w:num w:numId="17" w16cid:durableId="1074160093">
    <w:abstractNumId w:val="8"/>
    <w:lvlOverride w:ilvl="0">
      <w:lvl w:ilvl="0">
        <w:numFmt w:val="bullet"/>
        <w:lvlText w:val=""/>
        <w:legacy w:legacy="1" w:legacySpace="0" w:legacyIndent="0"/>
        <w:lvlJc w:val="left"/>
        <w:pPr>
          <w:ind w:left="0" w:firstLine="0"/>
        </w:pPr>
        <w:rPr>
          <w:rFonts w:ascii="Wingdings" w:hAnsi="Wingdings" w:hint="default"/>
        </w:rPr>
      </w:lvl>
    </w:lvlOverride>
  </w:num>
  <w:num w:numId="18" w16cid:durableId="210851246">
    <w:abstractNumId w:val="14"/>
  </w:num>
  <w:num w:numId="19" w16cid:durableId="799760223">
    <w:abstractNumId w:val="18"/>
  </w:num>
  <w:num w:numId="20" w16cid:durableId="144487920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humanability.com.au::979babdc-1855-44b8-aabe-12e8f40c22ac"/>
  </w15:person>
  <w15:person w15:author="Cristina Ferrari">
    <w15:presenceInfo w15:providerId="AD" w15:userId="S::cristina.ferrari@humanability.com.au::afb2a16f-a00a-4ffe-8d50-01eb8441d24d"/>
  </w15:person>
  <w15:person w15:author="Stephane Elmosnino [2]">
    <w15:presenceInfo w15:providerId="AD" w15:userId="S::stephane.elmosnino@navitas.com::1f4ef067-0c15-4710-831b-631523755a44"/>
  </w15:person>
  <w15:person w15:author="Jane Mancini">
    <w15:presenceInfo w15:providerId="AD" w15:userId="S::jane.mancini@humanability.com.au::1f5369b5-5c38-4a2c-bf2b-31a364cb2dd7"/>
  </w15:person>
  <w15:person w15:author="Eleanor Ravenarki">
    <w15:presenceInfo w15:providerId="AD" w15:userId="S::eleanor.ravenarki@humanability.com.au::d0c64ae6-6f09-4b8e-8652-e8deb2911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20"/>
    <w:rsid w:val="000620DD"/>
    <w:rsid w:val="001F1620"/>
    <w:rsid w:val="00201E82"/>
    <w:rsid w:val="00213B77"/>
    <w:rsid w:val="002228B6"/>
    <w:rsid w:val="00236DEA"/>
    <w:rsid w:val="00240630"/>
    <w:rsid w:val="00241E51"/>
    <w:rsid w:val="0025586E"/>
    <w:rsid w:val="002950F8"/>
    <w:rsid w:val="002F7E63"/>
    <w:rsid w:val="003136B5"/>
    <w:rsid w:val="0031644E"/>
    <w:rsid w:val="003B1967"/>
    <w:rsid w:val="004246B2"/>
    <w:rsid w:val="004322A4"/>
    <w:rsid w:val="004567CF"/>
    <w:rsid w:val="00464575"/>
    <w:rsid w:val="00492F91"/>
    <w:rsid w:val="004B2E1F"/>
    <w:rsid w:val="004D7AF2"/>
    <w:rsid w:val="00532E79"/>
    <w:rsid w:val="00537DF5"/>
    <w:rsid w:val="0055096D"/>
    <w:rsid w:val="00554ED3"/>
    <w:rsid w:val="00560E16"/>
    <w:rsid w:val="00575567"/>
    <w:rsid w:val="005A5DC2"/>
    <w:rsid w:val="005B0F7C"/>
    <w:rsid w:val="005B2CE5"/>
    <w:rsid w:val="005F303A"/>
    <w:rsid w:val="00645601"/>
    <w:rsid w:val="0065E7FD"/>
    <w:rsid w:val="006955D8"/>
    <w:rsid w:val="00696289"/>
    <w:rsid w:val="006B7A41"/>
    <w:rsid w:val="007349CC"/>
    <w:rsid w:val="007714B4"/>
    <w:rsid w:val="007C51FA"/>
    <w:rsid w:val="007D5AD5"/>
    <w:rsid w:val="007DDEF8"/>
    <w:rsid w:val="007E054A"/>
    <w:rsid w:val="008016F4"/>
    <w:rsid w:val="0084211A"/>
    <w:rsid w:val="0084745D"/>
    <w:rsid w:val="00851875"/>
    <w:rsid w:val="008F1E1E"/>
    <w:rsid w:val="00936964"/>
    <w:rsid w:val="009410CB"/>
    <w:rsid w:val="009A3AA9"/>
    <w:rsid w:val="009B5843"/>
    <w:rsid w:val="00A008B2"/>
    <w:rsid w:val="00A30FAD"/>
    <w:rsid w:val="00A36070"/>
    <w:rsid w:val="00A825E8"/>
    <w:rsid w:val="00AC078A"/>
    <w:rsid w:val="00AC0D32"/>
    <w:rsid w:val="00B117BD"/>
    <w:rsid w:val="00B336EF"/>
    <w:rsid w:val="00B35FF8"/>
    <w:rsid w:val="00B4311E"/>
    <w:rsid w:val="00B93506"/>
    <w:rsid w:val="00BF20EE"/>
    <w:rsid w:val="00BF5229"/>
    <w:rsid w:val="00C23834"/>
    <w:rsid w:val="00C341FC"/>
    <w:rsid w:val="00C52D3C"/>
    <w:rsid w:val="00C70528"/>
    <w:rsid w:val="00C830D9"/>
    <w:rsid w:val="00C96D33"/>
    <w:rsid w:val="00CB24CA"/>
    <w:rsid w:val="00CE2756"/>
    <w:rsid w:val="00D00B05"/>
    <w:rsid w:val="00D51719"/>
    <w:rsid w:val="00D70770"/>
    <w:rsid w:val="00D77D0D"/>
    <w:rsid w:val="00DA0B72"/>
    <w:rsid w:val="00E033D8"/>
    <w:rsid w:val="00E14595"/>
    <w:rsid w:val="00E3743C"/>
    <w:rsid w:val="00E46559"/>
    <w:rsid w:val="00E66E53"/>
    <w:rsid w:val="00E84476"/>
    <w:rsid w:val="00E968F6"/>
    <w:rsid w:val="00EC3221"/>
    <w:rsid w:val="00EF3F34"/>
    <w:rsid w:val="00F21E6A"/>
    <w:rsid w:val="00F310BB"/>
    <w:rsid w:val="00F70F0D"/>
    <w:rsid w:val="00F8198F"/>
    <w:rsid w:val="00FB3658"/>
    <w:rsid w:val="00FD1E58"/>
    <w:rsid w:val="00FD735A"/>
    <w:rsid w:val="01259E97"/>
    <w:rsid w:val="0148ECC8"/>
    <w:rsid w:val="01522C75"/>
    <w:rsid w:val="0174F2B7"/>
    <w:rsid w:val="02081D60"/>
    <w:rsid w:val="020FAB64"/>
    <w:rsid w:val="0226A0E8"/>
    <w:rsid w:val="022C1E54"/>
    <w:rsid w:val="02BE4B1F"/>
    <w:rsid w:val="03EFDDD4"/>
    <w:rsid w:val="049C20A4"/>
    <w:rsid w:val="04C5146B"/>
    <w:rsid w:val="04ECF7FA"/>
    <w:rsid w:val="050512E2"/>
    <w:rsid w:val="059271AC"/>
    <w:rsid w:val="059BBCF9"/>
    <w:rsid w:val="067DF471"/>
    <w:rsid w:val="0811A555"/>
    <w:rsid w:val="0831D587"/>
    <w:rsid w:val="0834B7B7"/>
    <w:rsid w:val="0854D112"/>
    <w:rsid w:val="08D79E90"/>
    <w:rsid w:val="0956BEFB"/>
    <w:rsid w:val="0A324384"/>
    <w:rsid w:val="0A4492C6"/>
    <w:rsid w:val="0A84763C"/>
    <w:rsid w:val="0AA0212A"/>
    <w:rsid w:val="0AC00011"/>
    <w:rsid w:val="0B115739"/>
    <w:rsid w:val="0B775A4A"/>
    <w:rsid w:val="0D01BEF6"/>
    <w:rsid w:val="0D2DDEF2"/>
    <w:rsid w:val="0D76E504"/>
    <w:rsid w:val="0DB61DDA"/>
    <w:rsid w:val="0E545FDC"/>
    <w:rsid w:val="0E561A0C"/>
    <w:rsid w:val="0E96F214"/>
    <w:rsid w:val="0E9C8EC4"/>
    <w:rsid w:val="0ED16866"/>
    <w:rsid w:val="0EFEDE2B"/>
    <w:rsid w:val="0F1C3E5F"/>
    <w:rsid w:val="1014E354"/>
    <w:rsid w:val="10E19966"/>
    <w:rsid w:val="10E54B37"/>
    <w:rsid w:val="1126AC40"/>
    <w:rsid w:val="11646075"/>
    <w:rsid w:val="1179DC49"/>
    <w:rsid w:val="1292D7A4"/>
    <w:rsid w:val="13523C16"/>
    <w:rsid w:val="1377526E"/>
    <w:rsid w:val="13CE83D4"/>
    <w:rsid w:val="1448B2F6"/>
    <w:rsid w:val="149452F3"/>
    <w:rsid w:val="14C6661B"/>
    <w:rsid w:val="14F3DE95"/>
    <w:rsid w:val="154D637A"/>
    <w:rsid w:val="159FB50D"/>
    <w:rsid w:val="15E82392"/>
    <w:rsid w:val="16B7E19D"/>
    <w:rsid w:val="172E3BB7"/>
    <w:rsid w:val="176D68D0"/>
    <w:rsid w:val="1794E603"/>
    <w:rsid w:val="17CBDF3B"/>
    <w:rsid w:val="188C80CD"/>
    <w:rsid w:val="196A3731"/>
    <w:rsid w:val="1989AD76"/>
    <w:rsid w:val="198D65BB"/>
    <w:rsid w:val="19E4A350"/>
    <w:rsid w:val="19EC0435"/>
    <w:rsid w:val="1A8F8F7E"/>
    <w:rsid w:val="1B5E0364"/>
    <w:rsid w:val="1BC332A8"/>
    <w:rsid w:val="1D43A4E7"/>
    <w:rsid w:val="1D8DF0C2"/>
    <w:rsid w:val="1DAC14BE"/>
    <w:rsid w:val="1DB26F92"/>
    <w:rsid w:val="1E32D520"/>
    <w:rsid w:val="1E879C93"/>
    <w:rsid w:val="1E90115A"/>
    <w:rsid w:val="1E9184CC"/>
    <w:rsid w:val="1F386EAE"/>
    <w:rsid w:val="1F48EDAD"/>
    <w:rsid w:val="1F5C9080"/>
    <w:rsid w:val="1FD60FDC"/>
    <w:rsid w:val="20ADBEBB"/>
    <w:rsid w:val="20DD4295"/>
    <w:rsid w:val="219142AD"/>
    <w:rsid w:val="2194BA61"/>
    <w:rsid w:val="21F723E7"/>
    <w:rsid w:val="220AC974"/>
    <w:rsid w:val="222B7EC3"/>
    <w:rsid w:val="229563FB"/>
    <w:rsid w:val="22B5E154"/>
    <w:rsid w:val="23140F8C"/>
    <w:rsid w:val="23329B7D"/>
    <w:rsid w:val="234BDDF5"/>
    <w:rsid w:val="23A8654A"/>
    <w:rsid w:val="244A6982"/>
    <w:rsid w:val="24D39594"/>
    <w:rsid w:val="24D9271E"/>
    <w:rsid w:val="25C5BD62"/>
    <w:rsid w:val="2655C90F"/>
    <w:rsid w:val="2708B104"/>
    <w:rsid w:val="271BB4BE"/>
    <w:rsid w:val="27575B19"/>
    <w:rsid w:val="27C3BEF6"/>
    <w:rsid w:val="27EC0571"/>
    <w:rsid w:val="28603D8A"/>
    <w:rsid w:val="28D207B0"/>
    <w:rsid w:val="28D65418"/>
    <w:rsid w:val="28EB6692"/>
    <w:rsid w:val="2A251B31"/>
    <w:rsid w:val="2AD3307C"/>
    <w:rsid w:val="2AE22EE6"/>
    <w:rsid w:val="2AE3DF6E"/>
    <w:rsid w:val="2BA4CAC9"/>
    <w:rsid w:val="2C43BA9D"/>
    <w:rsid w:val="2C60BCD6"/>
    <w:rsid w:val="2C994925"/>
    <w:rsid w:val="2D469CF3"/>
    <w:rsid w:val="2D565D71"/>
    <w:rsid w:val="2D9E3324"/>
    <w:rsid w:val="2DB2B391"/>
    <w:rsid w:val="2E3D2F0F"/>
    <w:rsid w:val="2EC264E3"/>
    <w:rsid w:val="2F2BEFB6"/>
    <w:rsid w:val="2F2C4433"/>
    <w:rsid w:val="2F3E9FC7"/>
    <w:rsid w:val="2F5D62EB"/>
    <w:rsid w:val="300E5A42"/>
    <w:rsid w:val="3038EB67"/>
    <w:rsid w:val="307EC6FC"/>
    <w:rsid w:val="30F6210D"/>
    <w:rsid w:val="31687C75"/>
    <w:rsid w:val="31D67B30"/>
    <w:rsid w:val="31F379DE"/>
    <w:rsid w:val="32185D2E"/>
    <w:rsid w:val="326E9373"/>
    <w:rsid w:val="3288DDCE"/>
    <w:rsid w:val="3333EFBD"/>
    <w:rsid w:val="3341117F"/>
    <w:rsid w:val="33AB2165"/>
    <w:rsid w:val="33C3E29C"/>
    <w:rsid w:val="33EB5A6B"/>
    <w:rsid w:val="34681D70"/>
    <w:rsid w:val="3543E5F9"/>
    <w:rsid w:val="362806D1"/>
    <w:rsid w:val="3665A65F"/>
    <w:rsid w:val="36A0C989"/>
    <w:rsid w:val="3723EF5F"/>
    <w:rsid w:val="3726D660"/>
    <w:rsid w:val="3778E4D5"/>
    <w:rsid w:val="392B0592"/>
    <w:rsid w:val="3A0D867F"/>
    <w:rsid w:val="3A6CEC16"/>
    <w:rsid w:val="3B88F322"/>
    <w:rsid w:val="3CA51D17"/>
    <w:rsid w:val="3DDB89F4"/>
    <w:rsid w:val="3E9E1D89"/>
    <w:rsid w:val="3F47F0E6"/>
    <w:rsid w:val="3FC787CB"/>
    <w:rsid w:val="4023BA1F"/>
    <w:rsid w:val="40455740"/>
    <w:rsid w:val="4123592B"/>
    <w:rsid w:val="418B22FF"/>
    <w:rsid w:val="41C43109"/>
    <w:rsid w:val="41E32500"/>
    <w:rsid w:val="429A4A59"/>
    <w:rsid w:val="42E7FBB9"/>
    <w:rsid w:val="43071105"/>
    <w:rsid w:val="4388B021"/>
    <w:rsid w:val="4390A63D"/>
    <w:rsid w:val="43FDDD08"/>
    <w:rsid w:val="442C706F"/>
    <w:rsid w:val="444DD75B"/>
    <w:rsid w:val="44516087"/>
    <w:rsid w:val="4466F267"/>
    <w:rsid w:val="4497F340"/>
    <w:rsid w:val="44A90C21"/>
    <w:rsid w:val="44D9B080"/>
    <w:rsid w:val="4515F280"/>
    <w:rsid w:val="45A68FD3"/>
    <w:rsid w:val="45E55512"/>
    <w:rsid w:val="464B0F71"/>
    <w:rsid w:val="47481A09"/>
    <w:rsid w:val="47C3D659"/>
    <w:rsid w:val="4823E166"/>
    <w:rsid w:val="4825A711"/>
    <w:rsid w:val="49F5CD14"/>
    <w:rsid w:val="4A4108F1"/>
    <w:rsid w:val="4A59CE1C"/>
    <w:rsid w:val="4A7CBE7E"/>
    <w:rsid w:val="4AA9ED8F"/>
    <w:rsid w:val="4AEF496D"/>
    <w:rsid w:val="4B19ACBB"/>
    <w:rsid w:val="4B1C8AC4"/>
    <w:rsid w:val="4B2C865B"/>
    <w:rsid w:val="4C2C0AB8"/>
    <w:rsid w:val="4E85CD4B"/>
    <w:rsid w:val="4E9CFD95"/>
    <w:rsid w:val="4EBDBC80"/>
    <w:rsid w:val="4ED7FA7D"/>
    <w:rsid w:val="4F1C8604"/>
    <w:rsid w:val="4FCBE96E"/>
    <w:rsid w:val="501290A6"/>
    <w:rsid w:val="5034B7BE"/>
    <w:rsid w:val="5035924F"/>
    <w:rsid w:val="5037CD90"/>
    <w:rsid w:val="510A52B4"/>
    <w:rsid w:val="513D812F"/>
    <w:rsid w:val="532BFD6C"/>
    <w:rsid w:val="534C3374"/>
    <w:rsid w:val="53AA01BE"/>
    <w:rsid w:val="5412B4C9"/>
    <w:rsid w:val="543B287E"/>
    <w:rsid w:val="549B31ED"/>
    <w:rsid w:val="54ABDD59"/>
    <w:rsid w:val="54C77C51"/>
    <w:rsid w:val="5536946D"/>
    <w:rsid w:val="5655900B"/>
    <w:rsid w:val="56F81DBA"/>
    <w:rsid w:val="577E48B4"/>
    <w:rsid w:val="579FB399"/>
    <w:rsid w:val="57A1AAC4"/>
    <w:rsid w:val="57F2C50E"/>
    <w:rsid w:val="58089380"/>
    <w:rsid w:val="59237674"/>
    <w:rsid w:val="5A43E8E7"/>
    <w:rsid w:val="5B1214A5"/>
    <w:rsid w:val="5B9F0025"/>
    <w:rsid w:val="5BDCD444"/>
    <w:rsid w:val="5BE5F79C"/>
    <w:rsid w:val="5C882E26"/>
    <w:rsid w:val="5D073AFC"/>
    <w:rsid w:val="5D0DDA56"/>
    <w:rsid w:val="5D378A8B"/>
    <w:rsid w:val="5D620044"/>
    <w:rsid w:val="5D98B3DE"/>
    <w:rsid w:val="5DF95D7E"/>
    <w:rsid w:val="5E8D46E8"/>
    <w:rsid w:val="5F5BAB8A"/>
    <w:rsid w:val="5F835BA0"/>
    <w:rsid w:val="5FE168D1"/>
    <w:rsid w:val="60A325A2"/>
    <w:rsid w:val="60D0611C"/>
    <w:rsid w:val="61B977B5"/>
    <w:rsid w:val="62133DA4"/>
    <w:rsid w:val="622E456B"/>
    <w:rsid w:val="624AE5F1"/>
    <w:rsid w:val="62DB33D1"/>
    <w:rsid w:val="62E07B3F"/>
    <w:rsid w:val="636706DC"/>
    <w:rsid w:val="63E532D8"/>
    <w:rsid w:val="643132CB"/>
    <w:rsid w:val="645AD547"/>
    <w:rsid w:val="64C8A2A9"/>
    <w:rsid w:val="654938C4"/>
    <w:rsid w:val="65C1D44F"/>
    <w:rsid w:val="667053BE"/>
    <w:rsid w:val="66CD2086"/>
    <w:rsid w:val="675B53A8"/>
    <w:rsid w:val="67699A6C"/>
    <w:rsid w:val="684C61E8"/>
    <w:rsid w:val="691F9982"/>
    <w:rsid w:val="69757CC4"/>
    <w:rsid w:val="69830969"/>
    <w:rsid w:val="6ACAF138"/>
    <w:rsid w:val="6AFCAE89"/>
    <w:rsid w:val="6B0CCEBE"/>
    <w:rsid w:val="6B8E8BE6"/>
    <w:rsid w:val="6C1E9CC8"/>
    <w:rsid w:val="6C29B121"/>
    <w:rsid w:val="6C2AFEAE"/>
    <w:rsid w:val="6C3C13AD"/>
    <w:rsid w:val="6CA3BDB3"/>
    <w:rsid w:val="6CAB5022"/>
    <w:rsid w:val="6CFADE9B"/>
    <w:rsid w:val="6D6F5ADB"/>
    <w:rsid w:val="6D76F73D"/>
    <w:rsid w:val="6D8B1D46"/>
    <w:rsid w:val="6D9412AF"/>
    <w:rsid w:val="6DE85FE3"/>
    <w:rsid w:val="6E2B3650"/>
    <w:rsid w:val="6F15075F"/>
    <w:rsid w:val="6F53F43A"/>
    <w:rsid w:val="6F889B12"/>
    <w:rsid w:val="6FD866F3"/>
    <w:rsid w:val="708BA129"/>
    <w:rsid w:val="709198F7"/>
    <w:rsid w:val="70D77FB7"/>
    <w:rsid w:val="711ABFCA"/>
    <w:rsid w:val="71507F7D"/>
    <w:rsid w:val="716E87CB"/>
    <w:rsid w:val="71749632"/>
    <w:rsid w:val="723E9EA7"/>
    <w:rsid w:val="724A2D8E"/>
    <w:rsid w:val="7357EC61"/>
    <w:rsid w:val="7376CDD9"/>
    <w:rsid w:val="73D4189B"/>
    <w:rsid w:val="744D2264"/>
    <w:rsid w:val="74808050"/>
    <w:rsid w:val="74AD7261"/>
    <w:rsid w:val="74C7123A"/>
    <w:rsid w:val="758BDEB2"/>
    <w:rsid w:val="75DE980B"/>
    <w:rsid w:val="761B75D6"/>
    <w:rsid w:val="7643EB35"/>
    <w:rsid w:val="76579449"/>
    <w:rsid w:val="76C40646"/>
    <w:rsid w:val="774D74B7"/>
    <w:rsid w:val="7947AD83"/>
    <w:rsid w:val="797A1C9B"/>
    <w:rsid w:val="7A936239"/>
    <w:rsid w:val="7AD6BC64"/>
    <w:rsid w:val="7BBF0F24"/>
    <w:rsid w:val="7C4717B5"/>
    <w:rsid w:val="7C73D9A5"/>
    <w:rsid w:val="7C9C7115"/>
    <w:rsid w:val="7CDCD22F"/>
    <w:rsid w:val="7CDFE428"/>
    <w:rsid w:val="7D1BB4B6"/>
    <w:rsid w:val="7D4DDCC5"/>
    <w:rsid w:val="7D4E76BE"/>
    <w:rsid w:val="7DB3A09A"/>
    <w:rsid w:val="7E619497"/>
    <w:rsid w:val="7E9E2555"/>
    <w:rsid w:val="7ED118B4"/>
    <w:rsid w:val="7EED8BA6"/>
    <w:rsid w:val="7FDCFE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20EC2"/>
  <w15:docId w15:val="{8A74C34A-2579-CB4D-980A-93393392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1F9"/>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4401F9"/>
    <w:pPr>
      <w:spacing w:before="360" w:after="60"/>
      <w:outlineLvl w:val="0"/>
    </w:pPr>
    <w:rPr>
      <w:sz w:val="32"/>
    </w:rPr>
  </w:style>
  <w:style w:type="paragraph" w:styleId="Heading2">
    <w:name w:val="heading 2"/>
    <w:basedOn w:val="HeadingBase"/>
    <w:next w:val="BodyText"/>
    <w:link w:val="Heading2Char"/>
    <w:qFormat/>
    <w:rsid w:val="004401F9"/>
    <w:pPr>
      <w:keepLines/>
      <w:spacing w:before="240" w:after="120"/>
      <w:outlineLvl w:val="1"/>
    </w:pPr>
    <w:rPr>
      <w:sz w:val="28"/>
      <w:szCs w:val="40"/>
    </w:rPr>
  </w:style>
  <w:style w:type="paragraph" w:styleId="Heading3">
    <w:name w:val="heading 3"/>
    <w:basedOn w:val="HeadingBase"/>
    <w:next w:val="BodyText"/>
    <w:link w:val="Heading3Char"/>
    <w:qFormat/>
    <w:rsid w:val="004401F9"/>
    <w:pPr>
      <w:spacing w:before="180" w:after="120"/>
      <w:outlineLvl w:val="2"/>
    </w:pPr>
    <w:rPr>
      <w:spacing w:val="-10"/>
      <w:kern w:val="32"/>
    </w:rPr>
  </w:style>
  <w:style w:type="paragraph" w:styleId="Heading4">
    <w:name w:val="heading 4"/>
    <w:basedOn w:val="HeadingBase"/>
    <w:next w:val="BodyText"/>
    <w:link w:val="Heading4Char"/>
    <w:qFormat/>
    <w:rsid w:val="004401F9"/>
    <w:pPr>
      <w:spacing w:before="160" w:after="120"/>
      <w:outlineLvl w:val="3"/>
    </w:pPr>
    <w:rPr>
      <w:sz w:val="22"/>
    </w:rPr>
  </w:style>
  <w:style w:type="paragraph" w:styleId="Heading5">
    <w:name w:val="heading 5"/>
    <w:basedOn w:val="HeadingBase"/>
    <w:next w:val="Normal"/>
    <w:link w:val="Heading5Char"/>
    <w:qFormat/>
    <w:rsid w:val="004401F9"/>
    <w:pPr>
      <w:spacing w:before="80"/>
      <w:outlineLvl w:val="4"/>
    </w:pPr>
    <w:rPr>
      <w:color w:val="918585"/>
      <w:sz w:val="20"/>
    </w:rPr>
  </w:style>
  <w:style w:type="paragraph" w:styleId="Heading6">
    <w:name w:val="heading 6"/>
    <w:basedOn w:val="HeadingBase"/>
    <w:next w:val="Normal"/>
    <w:link w:val="Heading6Char"/>
    <w:qFormat/>
    <w:rsid w:val="004401F9"/>
    <w:pPr>
      <w:spacing w:before="60"/>
      <w:outlineLvl w:val="5"/>
    </w:pPr>
    <w:rPr>
      <w:color w:val="918585"/>
      <w:sz w:val="20"/>
    </w:rPr>
  </w:style>
  <w:style w:type="paragraph" w:styleId="Heading7">
    <w:name w:val="heading 7"/>
    <w:basedOn w:val="Normal"/>
    <w:next w:val="Normal"/>
    <w:link w:val="Heading7Char"/>
    <w:qFormat/>
    <w:rsid w:val="004401F9"/>
    <w:pPr>
      <w:ind w:left="720"/>
      <w:outlineLvl w:val="6"/>
    </w:pPr>
    <w:rPr>
      <w:i/>
    </w:rPr>
  </w:style>
  <w:style w:type="paragraph" w:styleId="Heading8">
    <w:name w:val="heading 8"/>
    <w:basedOn w:val="Normal"/>
    <w:next w:val="Normal"/>
    <w:link w:val="Heading8Char"/>
    <w:qFormat/>
    <w:rsid w:val="004401F9"/>
    <w:pPr>
      <w:ind w:left="720"/>
      <w:outlineLvl w:val="7"/>
    </w:pPr>
    <w:rPr>
      <w:i/>
    </w:rPr>
  </w:style>
  <w:style w:type="paragraph" w:styleId="Heading9">
    <w:name w:val="heading 9"/>
    <w:basedOn w:val="Normal"/>
    <w:next w:val="Normal"/>
    <w:link w:val="Heading9Char"/>
    <w:qFormat/>
    <w:rsid w:val="004401F9"/>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1F9"/>
    <w:rPr>
      <w:rFonts w:ascii="Times New Roman" w:eastAsia="Times New Roman" w:hAnsi="Times New Roman" w:cs="Times New Roman"/>
      <w:b/>
      <w:sz w:val="32"/>
      <w:szCs w:val="20"/>
      <w:lang w:eastAsia="en-US"/>
    </w:rPr>
  </w:style>
  <w:style w:type="paragraph" w:styleId="BodyText">
    <w:name w:val="Body Text"/>
    <w:basedOn w:val="Normal"/>
    <w:link w:val="BodyTextChar"/>
    <w:rsid w:val="004401F9"/>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4401F9"/>
    <w:rPr>
      <w:rFonts w:ascii="Times New Roman" w:eastAsia="Times New Roman" w:hAnsi="Times New Roman" w:cs="Times New Roman"/>
      <w:sz w:val="24"/>
      <w:lang w:eastAsia="en-US"/>
    </w:rPr>
  </w:style>
  <w:style w:type="paragraph" w:styleId="ListBullet">
    <w:name w:val="List Bullet"/>
    <w:basedOn w:val="List"/>
    <w:rsid w:val="004401F9"/>
    <w:pPr>
      <w:numPr>
        <w:numId w:val="13"/>
      </w:numPr>
      <w:tabs>
        <w:tab w:val="clear" w:pos="340"/>
      </w:tabs>
      <w:spacing w:before="40" w:after="40"/>
    </w:pPr>
  </w:style>
  <w:style w:type="character" w:customStyle="1" w:styleId="SpecialBold">
    <w:name w:val="Special Bold"/>
    <w:basedOn w:val="DefaultParagraphFont"/>
    <w:rsid w:val="004401F9"/>
    <w:rPr>
      <w:b/>
      <w:spacing w:val="0"/>
    </w:rPr>
  </w:style>
  <w:style w:type="paragraph" w:styleId="ListBullet2">
    <w:name w:val="List Bullet 2"/>
    <w:basedOn w:val="List2"/>
    <w:rsid w:val="004401F9"/>
    <w:pPr>
      <w:numPr>
        <w:numId w:val="14"/>
      </w:numPr>
      <w:tabs>
        <w:tab w:val="clear" w:pos="680"/>
      </w:tabs>
    </w:pPr>
  </w:style>
  <w:style w:type="character" w:styleId="Emphasis">
    <w:name w:val="Emphasis"/>
    <w:basedOn w:val="DefaultParagraphFont"/>
    <w:qFormat/>
    <w:rsid w:val="004401F9"/>
    <w:rPr>
      <w:i/>
    </w:rPr>
  </w:style>
  <w:style w:type="paragraph" w:customStyle="1" w:styleId="SuperHeading">
    <w:name w:val="SuperHeading"/>
    <w:basedOn w:val="Normal"/>
    <w:rsid w:val="004401F9"/>
    <w:pPr>
      <w:spacing w:before="240" w:after="120"/>
      <w:outlineLvl w:val="0"/>
    </w:pPr>
    <w:rPr>
      <w:rFonts w:ascii="Times New Roman" w:hAnsi="Times New Roman"/>
      <w:b/>
      <w:sz w:val="32"/>
    </w:rPr>
  </w:style>
  <w:style w:type="paragraph" w:customStyle="1" w:styleId="AllowPageBreak">
    <w:name w:val="AllowPageBreak"/>
    <w:rsid w:val="004401F9"/>
    <w:pPr>
      <w:widowControl w:val="0"/>
      <w:spacing w:after="0" w:line="240" w:lineRule="auto"/>
    </w:pPr>
    <w:rPr>
      <w:rFonts w:ascii="Times New Roman" w:eastAsia="Times New Roman" w:hAnsi="Times New Roman" w:cs="Times New Roman"/>
      <w:noProof/>
      <w:sz w:val="2"/>
      <w:szCs w:val="20"/>
      <w:lang w:eastAsia="en-US"/>
    </w:rPr>
  </w:style>
  <w:style w:type="paragraph" w:styleId="ListBullet3">
    <w:name w:val="List Bullet 3"/>
    <w:basedOn w:val="List3"/>
    <w:rsid w:val="004401F9"/>
    <w:pPr>
      <w:numPr>
        <w:numId w:val="3"/>
      </w:numPr>
      <w:tabs>
        <w:tab w:val="clear" w:pos="1021"/>
      </w:tabs>
      <w:ind w:left="1037" w:hanging="357"/>
    </w:pPr>
  </w:style>
  <w:style w:type="character" w:customStyle="1" w:styleId="Heading2Char">
    <w:name w:val="Heading 2 Char"/>
    <w:basedOn w:val="DefaultParagraphFont"/>
    <w:link w:val="Heading2"/>
    <w:rsid w:val="004401F9"/>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4401F9"/>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4401F9"/>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4401F9"/>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4401F9"/>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4401F9"/>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4401F9"/>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4401F9"/>
    <w:rPr>
      <w:rFonts w:ascii="Courier New" w:eastAsia="Times New Roman" w:hAnsi="Courier New" w:cs="Times New Roman"/>
      <w:i/>
      <w:szCs w:val="20"/>
      <w:lang w:eastAsia="en-US"/>
    </w:rPr>
  </w:style>
  <w:style w:type="paragraph" w:customStyle="1" w:styleId="HeadingBase">
    <w:name w:val="Heading Base"/>
    <w:rsid w:val="004401F9"/>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4401F9"/>
    <w:pPr>
      <w:tabs>
        <w:tab w:val="right" w:leader="dot" w:pos="9072"/>
      </w:tabs>
      <w:ind w:left="567"/>
    </w:pPr>
    <w:rPr>
      <w:szCs w:val="22"/>
    </w:rPr>
  </w:style>
  <w:style w:type="paragraph" w:customStyle="1" w:styleId="TOCBase">
    <w:name w:val="TOC Base"/>
    <w:rsid w:val="004401F9"/>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4401F9"/>
    <w:pPr>
      <w:tabs>
        <w:tab w:val="right" w:leader="dot" w:pos="9072"/>
      </w:tabs>
      <w:spacing w:before="40" w:after="40"/>
      <w:ind w:left="284"/>
    </w:pPr>
    <w:rPr>
      <w:rFonts w:ascii="Times New Roman" w:hAnsi="Times New Roman"/>
    </w:rPr>
  </w:style>
  <w:style w:type="paragraph" w:styleId="TOC1">
    <w:name w:val="toc 1"/>
    <w:basedOn w:val="TOCBase"/>
    <w:next w:val="Normal"/>
    <w:rsid w:val="004401F9"/>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4401F9"/>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4401F9"/>
    <w:rPr>
      <w:rFonts w:ascii="Times New Roman" w:eastAsia="Times New Roman" w:hAnsi="Times New Roman" w:cs="Times New Roman"/>
      <w:sz w:val="16"/>
      <w:lang w:eastAsia="en-US"/>
    </w:rPr>
  </w:style>
  <w:style w:type="paragraph" w:styleId="Title">
    <w:name w:val="Title"/>
    <w:basedOn w:val="HeadingBase"/>
    <w:link w:val="TitleChar"/>
    <w:qFormat/>
    <w:rsid w:val="004401F9"/>
    <w:pPr>
      <w:spacing w:before="5040"/>
      <w:jc w:val="center"/>
    </w:pPr>
    <w:rPr>
      <w:sz w:val="48"/>
      <w:szCs w:val="72"/>
      <w:lang w:val="en-US"/>
    </w:rPr>
  </w:style>
  <w:style w:type="character" w:customStyle="1" w:styleId="TitleChar">
    <w:name w:val="Title Char"/>
    <w:basedOn w:val="DefaultParagraphFont"/>
    <w:link w:val="Title"/>
    <w:rsid w:val="004401F9"/>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4401F9"/>
    <w:pPr>
      <w:tabs>
        <w:tab w:val="left" w:pos="3600"/>
        <w:tab w:val="left" w:pos="3958"/>
      </w:tabs>
    </w:pPr>
  </w:style>
  <w:style w:type="paragraph" w:styleId="List">
    <w:name w:val="List"/>
    <w:basedOn w:val="BodyText"/>
    <w:next w:val="BodyText"/>
    <w:rsid w:val="004401F9"/>
    <w:pPr>
      <w:tabs>
        <w:tab w:val="left" w:pos="340"/>
      </w:tabs>
      <w:spacing w:before="60" w:after="60"/>
      <w:ind w:left="340" w:hanging="340"/>
    </w:pPr>
  </w:style>
  <w:style w:type="paragraph" w:customStyle="1" w:styleId="Note">
    <w:name w:val="Note"/>
    <w:basedOn w:val="BodyText"/>
    <w:rsid w:val="004401F9"/>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4401F9"/>
    <w:pPr>
      <w:framePr w:wrap="auto" w:hAnchor="text" w:y="6049"/>
    </w:pPr>
    <w:rPr>
      <w:color w:val="000000"/>
      <w:sz w:val="40"/>
    </w:rPr>
  </w:style>
  <w:style w:type="paragraph" w:customStyle="1" w:styleId="TOCTitle">
    <w:name w:val="TOCTitle"/>
    <w:basedOn w:val="Heading1"/>
    <w:rsid w:val="004401F9"/>
    <w:pPr>
      <w:spacing w:after="240"/>
      <w:jc w:val="center"/>
      <w:outlineLvl w:val="9"/>
    </w:pPr>
    <w:rPr>
      <w:caps/>
    </w:rPr>
  </w:style>
  <w:style w:type="paragraph" w:customStyle="1" w:styleId="Version">
    <w:name w:val="Version"/>
    <w:rsid w:val="004401F9"/>
    <w:pPr>
      <w:spacing w:before="5600" w:after="0" w:line="240" w:lineRule="auto"/>
    </w:pPr>
    <w:rPr>
      <w:rFonts w:ascii="Times New Roman" w:eastAsia="Times New Roman" w:hAnsi="Times New Roman" w:cs="Times New Roman"/>
      <w:b/>
      <w:sz w:val="20"/>
      <w:szCs w:val="72"/>
      <w:lang w:val="en-US" w:eastAsia="en-US"/>
    </w:rPr>
  </w:style>
  <w:style w:type="paragraph" w:styleId="Index1">
    <w:name w:val="index 1"/>
    <w:basedOn w:val="Normal"/>
    <w:next w:val="Normal"/>
    <w:semiHidden/>
    <w:rsid w:val="004401F9"/>
    <w:pPr>
      <w:keepNext w:val="0"/>
      <w:tabs>
        <w:tab w:val="right" w:pos="4176"/>
      </w:tabs>
      <w:ind w:left="198" w:hanging="198"/>
    </w:pPr>
    <w:rPr>
      <w:rFonts w:ascii="Garamond" w:hAnsi="Garamond"/>
    </w:rPr>
  </w:style>
  <w:style w:type="paragraph" w:styleId="IndexHeading">
    <w:name w:val="index heading"/>
    <w:basedOn w:val="Normal"/>
    <w:next w:val="Index1"/>
    <w:semiHidden/>
    <w:rsid w:val="004401F9"/>
    <w:pPr>
      <w:spacing w:before="120" w:after="120"/>
    </w:pPr>
    <w:rPr>
      <w:rFonts w:ascii="Arial" w:hAnsi="Arial"/>
      <w:b/>
      <w:color w:val="918585"/>
      <w:sz w:val="24"/>
    </w:rPr>
  </w:style>
  <w:style w:type="paragraph" w:styleId="Header">
    <w:name w:val="header"/>
    <w:basedOn w:val="Normal"/>
    <w:link w:val="HeaderChar"/>
    <w:rsid w:val="004401F9"/>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4401F9"/>
    <w:rPr>
      <w:rFonts w:ascii="Times New Roman" w:eastAsia="Times New Roman" w:hAnsi="Times New Roman" w:cs="Times New Roman"/>
      <w:sz w:val="16"/>
      <w:szCs w:val="20"/>
      <w:lang w:val="en-GB" w:eastAsia="en-US"/>
    </w:rPr>
  </w:style>
  <w:style w:type="paragraph" w:customStyle="1" w:styleId="Chapter">
    <w:name w:val="Chapter"/>
    <w:basedOn w:val="Normal"/>
    <w:rsid w:val="004401F9"/>
    <w:pPr>
      <w:spacing w:before="240"/>
    </w:pPr>
    <w:rPr>
      <w:rFonts w:ascii="Times New Roman" w:hAnsi="Times New Roman"/>
      <w:smallCaps/>
      <w:spacing w:val="80"/>
      <w:sz w:val="28"/>
    </w:rPr>
  </w:style>
  <w:style w:type="paragraph" w:customStyle="1" w:styleId="InChapter">
    <w:name w:val="InChapter"/>
    <w:basedOn w:val="Heading3"/>
    <w:rsid w:val="004401F9"/>
    <w:pPr>
      <w:spacing w:after="240"/>
      <w:outlineLvl w:val="9"/>
    </w:pPr>
    <w:rPr>
      <w:noProof/>
    </w:rPr>
  </w:style>
  <w:style w:type="paragraph" w:styleId="Index2">
    <w:name w:val="index 2"/>
    <w:basedOn w:val="Normal"/>
    <w:next w:val="Normal"/>
    <w:semiHidden/>
    <w:rsid w:val="004401F9"/>
    <w:pPr>
      <w:tabs>
        <w:tab w:val="right" w:pos="4176"/>
      </w:tabs>
      <w:ind w:left="568" w:hanging="284"/>
    </w:pPr>
    <w:rPr>
      <w:rFonts w:ascii="Garamond" w:hAnsi="Garamond"/>
    </w:rPr>
  </w:style>
  <w:style w:type="paragraph" w:customStyle="1" w:styleId="Byline">
    <w:name w:val="Byline"/>
    <w:rsid w:val="004401F9"/>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4401F9"/>
    <w:pPr>
      <w:tabs>
        <w:tab w:val="clear" w:pos="3600"/>
        <w:tab w:val="clear" w:pos="3958"/>
      </w:tabs>
      <w:jc w:val="right"/>
    </w:pPr>
  </w:style>
  <w:style w:type="paragraph" w:styleId="Caption">
    <w:name w:val="caption"/>
    <w:basedOn w:val="BodyText"/>
    <w:next w:val="Normal"/>
    <w:qFormat/>
    <w:rsid w:val="004401F9"/>
    <w:pPr>
      <w:framePr w:w="2268" w:hSpace="181" w:vSpace="181" w:wrap="around" w:vAnchor="text" w:hAnchor="page" w:x="1135" w:y="285" w:anchorLock="1"/>
    </w:pPr>
    <w:rPr>
      <w:i/>
    </w:rPr>
  </w:style>
  <w:style w:type="paragraph" w:customStyle="1" w:styleId="MiniTOCTitle">
    <w:name w:val="MiniTOCTitle"/>
    <w:basedOn w:val="Heading4"/>
    <w:rsid w:val="004401F9"/>
    <w:pPr>
      <w:spacing w:before="240"/>
      <w:outlineLvl w:val="9"/>
    </w:pPr>
    <w:rPr>
      <w:noProof/>
      <w:sz w:val="24"/>
    </w:rPr>
  </w:style>
  <w:style w:type="paragraph" w:customStyle="1" w:styleId="MiniTOCItem">
    <w:name w:val="MiniTOCItem"/>
    <w:basedOn w:val="ListBullet"/>
    <w:rsid w:val="004401F9"/>
    <w:pPr>
      <w:numPr>
        <w:numId w:val="0"/>
      </w:numPr>
      <w:tabs>
        <w:tab w:val="right" w:leader="dot" w:pos="6521"/>
      </w:tabs>
      <w:spacing w:before="0" w:after="0"/>
    </w:pPr>
  </w:style>
  <w:style w:type="paragraph" w:customStyle="1" w:styleId="TOFTitle">
    <w:name w:val="TOFTitle"/>
    <w:basedOn w:val="TOCTitle"/>
    <w:rsid w:val="004401F9"/>
  </w:style>
  <w:style w:type="paragraph" w:styleId="TableofFigures">
    <w:name w:val="table of figures"/>
    <w:basedOn w:val="Normal"/>
    <w:next w:val="Normal"/>
    <w:semiHidden/>
    <w:rsid w:val="004401F9"/>
    <w:pPr>
      <w:tabs>
        <w:tab w:val="right" w:leader="dot" w:pos="9072"/>
      </w:tabs>
      <w:ind w:left="970" w:hanging="403"/>
    </w:pPr>
    <w:rPr>
      <w:rFonts w:ascii="Times New Roman" w:hAnsi="Times New Roman"/>
      <w:b/>
    </w:rPr>
  </w:style>
  <w:style w:type="paragraph" w:styleId="ListNumber">
    <w:name w:val="List Number"/>
    <w:basedOn w:val="List"/>
    <w:rsid w:val="004401F9"/>
    <w:pPr>
      <w:numPr>
        <w:numId w:val="16"/>
      </w:numPr>
      <w:tabs>
        <w:tab w:val="clear" w:pos="340"/>
      </w:tabs>
    </w:pPr>
  </w:style>
  <w:style w:type="character" w:customStyle="1" w:styleId="WingdingSymbols">
    <w:name w:val="Wingding Symbols"/>
    <w:rsid w:val="004401F9"/>
    <w:rPr>
      <w:rFonts w:ascii="Wingdings" w:hAnsi="Wingdings"/>
    </w:rPr>
  </w:style>
  <w:style w:type="paragraph" w:customStyle="1" w:styleId="TableHeading">
    <w:name w:val="Table Heading"/>
    <w:basedOn w:val="HeadingBase"/>
    <w:rsid w:val="004401F9"/>
    <w:pPr>
      <w:keepLines/>
      <w:pBdr>
        <w:bottom w:val="single" w:sz="6" w:space="1" w:color="918585"/>
      </w:pBdr>
      <w:spacing w:before="240"/>
    </w:pPr>
  </w:style>
  <w:style w:type="character" w:customStyle="1" w:styleId="HotSpot">
    <w:name w:val="HotSpot"/>
    <w:rsid w:val="004401F9"/>
    <w:rPr>
      <w:color w:val="0033CC"/>
      <w:u w:val="none"/>
    </w:rPr>
  </w:style>
  <w:style w:type="paragraph" w:customStyle="1" w:styleId="BodyTextRight">
    <w:name w:val="Body Text Right"/>
    <w:basedOn w:val="BodyText"/>
    <w:rsid w:val="004401F9"/>
    <w:pPr>
      <w:spacing w:before="0" w:after="0"/>
      <w:jc w:val="right"/>
    </w:pPr>
  </w:style>
  <w:style w:type="paragraph" w:styleId="Index3">
    <w:name w:val="index 3"/>
    <w:basedOn w:val="ListNumber2"/>
    <w:next w:val="Normal"/>
    <w:semiHidden/>
    <w:rsid w:val="004401F9"/>
    <w:pPr>
      <w:numPr>
        <w:numId w:val="0"/>
      </w:numPr>
      <w:tabs>
        <w:tab w:val="right" w:leader="dot" w:pos="4176"/>
      </w:tabs>
    </w:pPr>
  </w:style>
  <w:style w:type="paragraph" w:styleId="ListNumber2">
    <w:name w:val="List Number 2"/>
    <w:basedOn w:val="List2"/>
    <w:rsid w:val="004401F9"/>
    <w:pPr>
      <w:numPr>
        <w:numId w:val="11"/>
      </w:numPr>
      <w:tabs>
        <w:tab w:val="clear" w:pos="1060"/>
      </w:tabs>
    </w:pPr>
  </w:style>
  <w:style w:type="paragraph" w:customStyle="1" w:styleId="MarginNote">
    <w:name w:val="Margin Note"/>
    <w:basedOn w:val="BodyText"/>
    <w:rsid w:val="004401F9"/>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4401F9"/>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4401F9"/>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4401F9"/>
    <w:rPr>
      <w:sz w:val="32"/>
    </w:rPr>
  </w:style>
  <w:style w:type="paragraph" w:customStyle="1" w:styleId="HeadingProcedure">
    <w:name w:val="Heading Procedure"/>
    <w:basedOn w:val="HeadingBase"/>
    <w:next w:val="Normal"/>
    <w:rsid w:val="004401F9"/>
    <w:pPr>
      <w:tabs>
        <w:tab w:val="left" w:pos="0"/>
      </w:tabs>
      <w:spacing w:before="120" w:after="60"/>
    </w:pPr>
    <w:rPr>
      <w:i/>
      <w:color w:val="918585"/>
      <w:sz w:val="22"/>
    </w:rPr>
  </w:style>
  <w:style w:type="paragraph" w:customStyle="1" w:styleId="TableBodyText">
    <w:name w:val="Table Body Text"/>
    <w:basedOn w:val="BodyText"/>
    <w:rsid w:val="004401F9"/>
    <w:pPr>
      <w:spacing w:before="60" w:after="60"/>
    </w:pPr>
  </w:style>
  <w:style w:type="paragraph" w:styleId="ListContinue">
    <w:name w:val="List Continue"/>
    <w:basedOn w:val="List"/>
    <w:rsid w:val="004401F9"/>
    <w:pPr>
      <w:ind w:firstLine="0"/>
    </w:pPr>
  </w:style>
  <w:style w:type="paragraph" w:customStyle="1" w:styleId="ListNote">
    <w:name w:val="List Note"/>
    <w:basedOn w:val="List"/>
    <w:rsid w:val="004401F9"/>
    <w:pPr>
      <w:pBdr>
        <w:top w:val="single" w:sz="6" w:space="2" w:color="918585"/>
        <w:bottom w:val="single" w:sz="6" w:space="2" w:color="918585"/>
      </w:pBdr>
      <w:tabs>
        <w:tab w:val="left" w:pos="1021"/>
      </w:tabs>
      <w:ind w:firstLine="0"/>
    </w:pPr>
  </w:style>
  <w:style w:type="paragraph" w:customStyle="1" w:styleId="Warning">
    <w:name w:val="Warning"/>
    <w:basedOn w:val="BodyText"/>
    <w:rsid w:val="004401F9"/>
    <w:pPr>
      <w:shd w:val="clear" w:color="auto" w:fill="D9D9D9"/>
      <w:tabs>
        <w:tab w:val="left" w:pos="992"/>
      </w:tabs>
      <w:ind w:left="119" w:right="119"/>
    </w:pPr>
    <w:rPr>
      <w:sz w:val="20"/>
    </w:rPr>
  </w:style>
  <w:style w:type="paragraph" w:customStyle="1" w:styleId="MarginIcons">
    <w:name w:val="Margin Icons"/>
    <w:basedOn w:val="BodyText"/>
    <w:rsid w:val="004401F9"/>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4401F9"/>
    <w:rPr>
      <w:rFonts w:ascii="Courier New" w:hAnsi="Courier New"/>
    </w:rPr>
  </w:style>
  <w:style w:type="paragraph" w:customStyle="1" w:styleId="NoteBullet">
    <w:name w:val="Note Bullet"/>
    <w:basedOn w:val="Note"/>
    <w:rsid w:val="004401F9"/>
    <w:pPr>
      <w:tabs>
        <w:tab w:val="clear" w:pos="680"/>
      </w:tabs>
      <w:spacing w:before="60" w:after="60"/>
    </w:pPr>
  </w:style>
  <w:style w:type="paragraph" w:customStyle="1" w:styleId="SubHeading2">
    <w:name w:val="SubHeading2"/>
    <w:basedOn w:val="HeadingBase"/>
    <w:rsid w:val="004401F9"/>
    <w:pPr>
      <w:spacing w:before="240" w:after="60"/>
    </w:pPr>
    <w:rPr>
      <w:sz w:val="20"/>
    </w:rPr>
  </w:style>
  <w:style w:type="paragraph" w:customStyle="1" w:styleId="SubHeading1">
    <w:name w:val="SubHeading1"/>
    <w:basedOn w:val="HeadingBase"/>
    <w:rsid w:val="004401F9"/>
    <w:pPr>
      <w:spacing w:before="240" w:after="60"/>
    </w:pPr>
    <w:rPr>
      <w:color w:val="918585"/>
      <w:sz w:val="22"/>
    </w:rPr>
  </w:style>
  <w:style w:type="paragraph" w:customStyle="1" w:styleId="SideHeading">
    <w:name w:val="Side Heading"/>
    <w:basedOn w:val="HeadingBase"/>
    <w:rsid w:val="004401F9"/>
    <w:pPr>
      <w:framePr w:w="2268" w:h="567" w:hSpace="181" w:vSpace="181" w:wrap="around" w:vAnchor="text" w:hAnchor="page" w:x="1419" w:y="370" w:anchorLock="1"/>
    </w:pPr>
    <w:rPr>
      <w:sz w:val="22"/>
    </w:rPr>
  </w:style>
  <w:style w:type="paragraph" w:customStyle="1" w:styleId="TableListBullet">
    <w:name w:val="Table List Bullet"/>
    <w:basedOn w:val="ListBullet"/>
    <w:rsid w:val="004401F9"/>
    <w:pPr>
      <w:numPr>
        <w:numId w:val="12"/>
      </w:numPr>
      <w:tabs>
        <w:tab w:val="clear" w:pos="360"/>
        <w:tab w:val="num" w:pos="680"/>
      </w:tabs>
      <w:ind w:left="680" w:hanging="680"/>
    </w:pPr>
  </w:style>
  <w:style w:type="paragraph" w:styleId="PlainText">
    <w:name w:val="Plain Text"/>
    <w:basedOn w:val="Normal"/>
    <w:link w:val="PlainTextChar"/>
    <w:rsid w:val="004401F9"/>
    <w:rPr>
      <w:sz w:val="20"/>
    </w:rPr>
  </w:style>
  <w:style w:type="character" w:customStyle="1" w:styleId="PlainTextChar">
    <w:name w:val="Plain Text Char"/>
    <w:basedOn w:val="DefaultParagraphFont"/>
    <w:link w:val="PlainText"/>
    <w:rsid w:val="004401F9"/>
    <w:rPr>
      <w:rFonts w:ascii="Courier New" w:eastAsia="Times New Roman" w:hAnsi="Courier New" w:cs="Times New Roman"/>
      <w:sz w:val="20"/>
      <w:szCs w:val="20"/>
      <w:lang w:eastAsia="en-US"/>
    </w:rPr>
  </w:style>
  <w:style w:type="character" w:customStyle="1" w:styleId="MenuOption">
    <w:name w:val="Menu Option"/>
    <w:basedOn w:val="DefaultParagraphFont"/>
    <w:rsid w:val="004401F9"/>
    <w:rPr>
      <w:b/>
      <w:smallCaps/>
    </w:rPr>
  </w:style>
  <w:style w:type="paragraph" w:customStyle="1" w:styleId="TableListNumber">
    <w:name w:val="Table List Number"/>
    <w:basedOn w:val="ListNumber"/>
    <w:rsid w:val="004401F9"/>
    <w:pPr>
      <w:numPr>
        <w:numId w:val="0"/>
      </w:numPr>
    </w:pPr>
  </w:style>
  <w:style w:type="paragraph" w:styleId="TOC4">
    <w:name w:val="toc 4"/>
    <w:basedOn w:val="TOCBase"/>
    <w:next w:val="Normal"/>
    <w:semiHidden/>
    <w:rsid w:val="004401F9"/>
    <w:pPr>
      <w:tabs>
        <w:tab w:val="right" w:leader="dot" w:pos="9071"/>
      </w:tabs>
      <w:ind w:left="1701"/>
    </w:pPr>
  </w:style>
  <w:style w:type="paragraph" w:customStyle="1" w:styleId="ListAlpha">
    <w:name w:val="List Alpha"/>
    <w:basedOn w:val="List"/>
    <w:rsid w:val="004401F9"/>
    <w:pPr>
      <w:numPr>
        <w:numId w:val="10"/>
      </w:numPr>
    </w:pPr>
  </w:style>
  <w:style w:type="paragraph" w:customStyle="1" w:styleId="ListAlpha2">
    <w:name w:val="List Alpha 2"/>
    <w:basedOn w:val="List2"/>
    <w:rsid w:val="004401F9"/>
    <w:pPr>
      <w:numPr>
        <w:numId w:val="9"/>
      </w:numPr>
    </w:pPr>
  </w:style>
  <w:style w:type="paragraph" w:styleId="List2">
    <w:name w:val="List 2"/>
    <w:basedOn w:val="BodyText"/>
    <w:rsid w:val="004401F9"/>
    <w:pPr>
      <w:tabs>
        <w:tab w:val="left" w:pos="680"/>
      </w:tabs>
      <w:spacing w:before="60" w:after="60"/>
      <w:ind w:left="680" w:hanging="340"/>
    </w:pPr>
  </w:style>
  <w:style w:type="paragraph" w:styleId="List3">
    <w:name w:val="List 3"/>
    <w:basedOn w:val="BodyText"/>
    <w:rsid w:val="004401F9"/>
    <w:pPr>
      <w:tabs>
        <w:tab w:val="left" w:pos="1021"/>
      </w:tabs>
      <w:spacing w:before="60" w:after="60"/>
      <w:ind w:left="1020" w:hanging="340"/>
    </w:pPr>
  </w:style>
  <w:style w:type="paragraph" w:styleId="List4">
    <w:name w:val="List 4"/>
    <w:basedOn w:val="BodyText"/>
    <w:rsid w:val="004401F9"/>
    <w:pPr>
      <w:tabs>
        <w:tab w:val="left" w:pos="1361"/>
      </w:tabs>
      <w:spacing w:before="60" w:after="60"/>
      <w:ind w:left="1361" w:hanging="340"/>
    </w:pPr>
  </w:style>
  <w:style w:type="paragraph" w:styleId="List5">
    <w:name w:val="List 5"/>
    <w:basedOn w:val="BodyText"/>
    <w:rsid w:val="004401F9"/>
    <w:pPr>
      <w:tabs>
        <w:tab w:val="left" w:pos="1701"/>
      </w:tabs>
      <w:spacing w:before="60" w:after="60"/>
      <w:ind w:left="1701" w:hanging="340"/>
    </w:pPr>
  </w:style>
  <w:style w:type="paragraph" w:styleId="ListBullet4">
    <w:name w:val="List Bullet 4"/>
    <w:basedOn w:val="List4"/>
    <w:rsid w:val="004401F9"/>
    <w:pPr>
      <w:numPr>
        <w:numId w:val="4"/>
      </w:numPr>
      <w:tabs>
        <w:tab w:val="clear" w:pos="1361"/>
      </w:tabs>
    </w:pPr>
  </w:style>
  <w:style w:type="paragraph" w:styleId="ListBullet5">
    <w:name w:val="List Bullet 5"/>
    <w:basedOn w:val="List5"/>
    <w:rsid w:val="004401F9"/>
    <w:pPr>
      <w:numPr>
        <w:numId w:val="5"/>
      </w:numPr>
    </w:pPr>
  </w:style>
  <w:style w:type="paragraph" w:styleId="ListContinue2">
    <w:name w:val="List Continue 2"/>
    <w:basedOn w:val="List2"/>
    <w:rsid w:val="004401F9"/>
    <w:pPr>
      <w:ind w:firstLine="0"/>
    </w:pPr>
  </w:style>
  <w:style w:type="paragraph" w:styleId="ListContinue3">
    <w:name w:val="List Continue 3"/>
    <w:basedOn w:val="List3"/>
    <w:rsid w:val="004401F9"/>
    <w:pPr>
      <w:ind w:left="1021" w:firstLine="0"/>
    </w:pPr>
  </w:style>
  <w:style w:type="paragraph" w:styleId="ListContinue4">
    <w:name w:val="List Continue 4"/>
    <w:basedOn w:val="List4"/>
    <w:rsid w:val="004401F9"/>
    <w:pPr>
      <w:ind w:firstLine="0"/>
    </w:pPr>
  </w:style>
  <w:style w:type="paragraph" w:styleId="ListContinue5">
    <w:name w:val="List Continue 5"/>
    <w:basedOn w:val="List5"/>
    <w:rsid w:val="004401F9"/>
    <w:pPr>
      <w:ind w:firstLine="0"/>
    </w:pPr>
  </w:style>
  <w:style w:type="paragraph" w:styleId="ListNumber3">
    <w:name w:val="List Number 3"/>
    <w:basedOn w:val="List3"/>
    <w:rsid w:val="004401F9"/>
    <w:pPr>
      <w:numPr>
        <w:numId w:val="6"/>
      </w:numPr>
    </w:pPr>
  </w:style>
  <w:style w:type="paragraph" w:styleId="ListNumber4">
    <w:name w:val="List Number 4"/>
    <w:basedOn w:val="List4"/>
    <w:rsid w:val="004401F9"/>
    <w:pPr>
      <w:numPr>
        <w:numId w:val="7"/>
      </w:numPr>
    </w:pPr>
  </w:style>
  <w:style w:type="paragraph" w:styleId="ListNumber5">
    <w:name w:val="List Number 5"/>
    <w:basedOn w:val="List5"/>
    <w:rsid w:val="004401F9"/>
    <w:pPr>
      <w:numPr>
        <w:numId w:val="8"/>
      </w:numPr>
    </w:pPr>
  </w:style>
  <w:style w:type="paragraph" w:styleId="BlockText">
    <w:name w:val="Block Text"/>
    <w:basedOn w:val="Normal"/>
    <w:rsid w:val="004401F9"/>
    <w:pPr>
      <w:spacing w:after="120"/>
      <w:ind w:left="1440" w:right="1440"/>
    </w:pPr>
  </w:style>
  <w:style w:type="character" w:customStyle="1" w:styleId="Subscript">
    <w:name w:val="Subscript"/>
    <w:basedOn w:val="DefaultParagraphFont"/>
    <w:rsid w:val="004401F9"/>
    <w:rPr>
      <w:sz w:val="16"/>
      <w:vertAlign w:val="subscript"/>
    </w:rPr>
  </w:style>
  <w:style w:type="character" w:customStyle="1" w:styleId="Superscript">
    <w:name w:val="Superscript"/>
    <w:basedOn w:val="DefaultParagraphFont"/>
    <w:rsid w:val="004401F9"/>
    <w:rPr>
      <w:sz w:val="16"/>
      <w:vertAlign w:val="superscript"/>
    </w:rPr>
  </w:style>
  <w:style w:type="character" w:customStyle="1" w:styleId="Symbols">
    <w:name w:val="Symbols"/>
    <w:basedOn w:val="DefaultParagraphFont"/>
    <w:rsid w:val="004401F9"/>
    <w:rPr>
      <w:rFonts w:ascii="Symbol" w:hAnsi="Symbol"/>
    </w:rPr>
  </w:style>
  <w:style w:type="character" w:customStyle="1" w:styleId="MenuOptions">
    <w:name w:val="Menu Options"/>
    <w:basedOn w:val="DefaultParagraphFont"/>
    <w:rsid w:val="004401F9"/>
    <w:rPr>
      <w:rFonts w:ascii="Arial Narrow" w:hAnsi="Arial Narrow"/>
      <w:smallCaps/>
    </w:rPr>
  </w:style>
  <w:style w:type="character" w:customStyle="1" w:styleId="Buttons">
    <w:name w:val="Buttons"/>
    <w:basedOn w:val="DefaultParagraphFont"/>
    <w:rsid w:val="004401F9"/>
    <w:rPr>
      <w:b/>
    </w:rPr>
  </w:style>
  <w:style w:type="character" w:customStyle="1" w:styleId="Underlined">
    <w:name w:val="Underlined"/>
    <w:basedOn w:val="DefaultParagraphFont"/>
    <w:rsid w:val="004401F9"/>
    <w:rPr>
      <w:u w:val="single"/>
    </w:rPr>
  </w:style>
  <w:style w:type="paragraph" w:customStyle="1" w:styleId="TableBodyTextRight">
    <w:name w:val="Table Body Text Right"/>
    <w:basedOn w:val="TableBodyText"/>
    <w:rsid w:val="004401F9"/>
    <w:pPr>
      <w:widowControl w:val="0"/>
      <w:autoSpaceDE w:val="0"/>
      <w:autoSpaceDN w:val="0"/>
      <w:adjustRightInd w:val="0"/>
      <w:jc w:val="right"/>
    </w:pPr>
    <w:rPr>
      <w:rFonts w:cs="Arial"/>
      <w:szCs w:val="18"/>
    </w:rPr>
  </w:style>
  <w:style w:type="paragraph" w:customStyle="1" w:styleId="CopyrightText">
    <w:name w:val="Copyright Text"/>
    <w:basedOn w:val="BodyText"/>
    <w:rsid w:val="004401F9"/>
    <w:rPr>
      <w:sz w:val="18"/>
    </w:rPr>
  </w:style>
  <w:style w:type="paragraph" w:customStyle="1" w:styleId="BodySmallRight">
    <w:name w:val="Body Small Right"/>
    <w:basedOn w:val="BodyTextRight"/>
    <w:rsid w:val="004401F9"/>
    <w:rPr>
      <w:sz w:val="18"/>
      <w:szCs w:val="18"/>
    </w:rPr>
  </w:style>
  <w:style w:type="paragraph" w:customStyle="1" w:styleId="MarginEdition">
    <w:name w:val="Margin Edition"/>
    <w:basedOn w:val="MarginNote"/>
    <w:rsid w:val="004401F9"/>
    <w:pPr>
      <w:spacing w:before="0" w:after="0"/>
    </w:pPr>
    <w:rPr>
      <w:rFonts w:ascii="Times New Roman" w:hAnsi="Times New Roman"/>
      <w:color w:val="999999"/>
    </w:rPr>
  </w:style>
  <w:style w:type="paragraph" w:customStyle="1" w:styleId="Spacer">
    <w:name w:val="Spacer"/>
    <w:basedOn w:val="Normal"/>
    <w:rsid w:val="004401F9"/>
    <w:rPr>
      <w:sz w:val="2"/>
      <w:szCs w:val="2"/>
    </w:rPr>
  </w:style>
  <w:style w:type="character" w:customStyle="1" w:styleId="Small">
    <w:name w:val="Small"/>
    <w:basedOn w:val="DefaultParagraphFont"/>
    <w:rsid w:val="004401F9"/>
    <w:rPr>
      <w:sz w:val="16"/>
    </w:rPr>
  </w:style>
  <w:style w:type="paragraph" w:customStyle="1" w:styleId="WideTable">
    <w:name w:val="Wide Table"/>
    <w:basedOn w:val="Normal"/>
    <w:rsid w:val="004401F9"/>
    <w:pPr>
      <w:ind w:left="-1418"/>
    </w:pPr>
    <w:rPr>
      <w:sz w:val="2"/>
      <w:szCs w:val="2"/>
    </w:rPr>
  </w:style>
  <w:style w:type="character" w:styleId="PageNumber">
    <w:name w:val="page number"/>
    <w:basedOn w:val="DefaultParagraphFont"/>
    <w:rsid w:val="004401F9"/>
  </w:style>
  <w:style w:type="paragraph" w:styleId="Quote">
    <w:name w:val="Quote"/>
    <w:basedOn w:val="Heading1"/>
    <w:link w:val="QuoteChar"/>
    <w:qFormat/>
    <w:rsid w:val="004401F9"/>
    <w:rPr>
      <w:b w:val="0"/>
      <w:sz w:val="72"/>
      <w:szCs w:val="72"/>
      <w:lang w:val="en-NZ"/>
    </w:rPr>
  </w:style>
  <w:style w:type="character" w:customStyle="1" w:styleId="QuoteChar">
    <w:name w:val="Quote Char"/>
    <w:basedOn w:val="DefaultParagraphFont"/>
    <w:link w:val="Quote"/>
    <w:rsid w:val="004401F9"/>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4401F9"/>
    <w:pPr>
      <w:pageBreakBefore/>
    </w:pPr>
  </w:style>
  <w:style w:type="paragraph" w:customStyle="1" w:styleId="Border">
    <w:name w:val="Border"/>
    <w:basedOn w:val="Normal"/>
    <w:qFormat/>
    <w:rsid w:val="004401F9"/>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4401F9"/>
    <w:rPr>
      <w:b/>
      <w:bCs/>
      <w:i/>
      <w:iCs/>
      <w:color w:val="auto"/>
    </w:rPr>
  </w:style>
  <w:style w:type="paragraph" w:styleId="IntenseQuote">
    <w:name w:val="Intense Quote"/>
    <w:basedOn w:val="Normal"/>
    <w:next w:val="Normal"/>
    <w:link w:val="IntenseQuoteChar"/>
    <w:uiPriority w:val="30"/>
    <w:qFormat/>
    <w:rsid w:val="004401F9"/>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4401F9"/>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4401F9"/>
    <w:rPr>
      <w:smallCaps/>
      <w:color w:val="auto"/>
      <w:u w:val="single"/>
    </w:rPr>
  </w:style>
  <w:style w:type="character" w:styleId="IntenseReference">
    <w:name w:val="Intense Reference"/>
    <w:basedOn w:val="DefaultParagraphFont"/>
    <w:uiPriority w:val="32"/>
    <w:qFormat/>
    <w:rsid w:val="004401F9"/>
    <w:rPr>
      <w:b/>
      <w:bCs/>
      <w:smallCaps/>
      <w:color w:val="auto"/>
      <w:spacing w:val="5"/>
      <w:u w:val="single"/>
    </w:rPr>
  </w:style>
  <w:style w:type="paragraph" w:customStyle="1" w:styleId="2ColumnHeading">
    <w:name w:val="2Column Heading"/>
    <w:basedOn w:val="BodyText"/>
    <w:qFormat/>
    <w:rsid w:val="004401F9"/>
    <w:pPr>
      <w:spacing w:after="60"/>
      <w:ind w:left="-2268"/>
    </w:pPr>
    <w:rPr>
      <w:b/>
    </w:rPr>
  </w:style>
  <w:style w:type="paragraph" w:customStyle="1" w:styleId="Heading1TOC">
    <w:name w:val="Heading1 TOC"/>
    <w:basedOn w:val="Normal"/>
    <w:qFormat/>
    <w:rsid w:val="004401F9"/>
    <w:pPr>
      <w:spacing w:before="240" w:after="120"/>
    </w:pPr>
    <w:rPr>
      <w:rFonts w:ascii="Times New Roman" w:hAnsi="Times New Roman"/>
      <w:b/>
      <w:sz w:val="32"/>
    </w:rPr>
  </w:style>
  <w:style w:type="paragraph" w:customStyle="1" w:styleId="Heading2TOC">
    <w:name w:val="Heading2 TOC"/>
    <w:basedOn w:val="Normal"/>
    <w:qFormat/>
    <w:rsid w:val="004401F9"/>
    <w:pPr>
      <w:spacing w:before="240" w:after="60"/>
    </w:pPr>
    <w:rPr>
      <w:rFonts w:ascii="Times New Roman" w:hAnsi="Times New Roman"/>
      <w:b/>
      <w:sz w:val="28"/>
    </w:rPr>
  </w:style>
  <w:style w:type="character" w:customStyle="1" w:styleId="Underline">
    <w:name w:val="Underline"/>
    <w:basedOn w:val="DefaultParagraphFont"/>
    <w:qFormat/>
    <w:rsid w:val="004401F9"/>
    <w:rPr>
      <w:u w:val="single"/>
    </w:rPr>
  </w:style>
  <w:style w:type="character" w:customStyle="1" w:styleId="BoldandItalics">
    <w:name w:val="Bold and Italics"/>
    <w:qFormat/>
    <w:rsid w:val="004401F9"/>
    <w:rPr>
      <w:b/>
      <w:i/>
      <w:u w:val="none"/>
    </w:rPr>
  </w:style>
  <w:style w:type="paragraph" w:styleId="BalloonText">
    <w:name w:val="Balloon Text"/>
    <w:basedOn w:val="Normal"/>
    <w:link w:val="BalloonTextChar"/>
    <w:rsid w:val="004401F9"/>
    <w:rPr>
      <w:rFonts w:ascii="Tahoma" w:hAnsi="Tahoma" w:cs="Tahoma"/>
      <w:sz w:val="16"/>
      <w:szCs w:val="16"/>
    </w:rPr>
  </w:style>
  <w:style w:type="character" w:customStyle="1" w:styleId="BalloonTextChar">
    <w:name w:val="Balloon Text Char"/>
    <w:basedOn w:val="DefaultParagraphFont"/>
    <w:link w:val="BalloonText"/>
    <w:rsid w:val="004401F9"/>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4401F9"/>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4401F9"/>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4401F9"/>
    <w:rPr>
      <w:b/>
      <w:color w:val="660033"/>
      <w:spacing w:val="0"/>
    </w:rPr>
  </w:style>
  <w:style w:type="paragraph" w:customStyle="1" w:styleId="Nameditemlist">
    <w:name w:val="Named item list"/>
    <w:basedOn w:val="BodyText"/>
    <w:qFormat/>
    <w:rsid w:val="004401F9"/>
    <w:pPr>
      <w:tabs>
        <w:tab w:val="left" w:pos="2835"/>
      </w:tabs>
      <w:ind w:left="2835" w:hanging="2835"/>
    </w:pPr>
  </w:style>
  <w:style w:type="paragraph" w:customStyle="1" w:styleId="BodyTextnopadding">
    <w:name w:val="Body Text no padding"/>
    <w:basedOn w:val="BodyText"/>
    <w:qFormat/>
    <w:rsid w:val="004401F9"/>
    <w:pPr>
      <w:spacing w:before="0" w:after="0"/>
    </w:pPr>
  </w:style>
  <w:style w:type="paragraph" w:customStyle="1" w:styleId="BodyTextBold">
    <w:name w:val="Body Text Bold"/>
    <w:basedOn w:val="BodyText"/>
    <w:qFormat/>
    <w:rsid w:val="004401F9"/>
    <w:rPr>
      <w:b/>
    </w:rPr>
  </w:style>
  <w:style w:type="character" w:styleId="Hyperlink">
    <w:name w:val="Hyperlink"/>
    <w:basedOn w:val="DefaultParagraphFont"/>
    <w:uiPriority w:val="99"/>
    <w:unhideWhenUsed/>
    <w:rsid w:val="00826D42"/>
    <w:rPr>
      <w:color w:val="0000FF"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D5AD5"/>
    <w:pPr>
      <w:spacing w:after="0" w:line="240" w:lineRule="auto"/>
    </w:pPr>
    <w:rPr>
      <w:rFonts w:ascii="Courier New" w:eastAsia="Times New Roman" w:hAnsi="Courier New" w:cs="Times New Roman"/>
      <w:szCs w:val="20"/>
      <w:lang w:eastAsia="en-US"/>
    </w:rPr>
  </w:style>
  <w:style w:type="paragraph" w:styleId="CommentSubject">
    <w:name w:val="annotation subject"/>
    <w:basedOn w:val="CommentText"/>
    <w:next w:val="CommentText"/>
    <w:link w:val="CommentSubjectChar"/>
    <w:uiPriority w:val="99"/>
    <w:semiHidden/>
    <w:unhideWhenUsed/>
    <w:rsid w:val="007714B4"/>
    <w:rPr>
      <w:b/>
      <w:bCs/>
    </w:rPr>
  </w:style>
  <w:style w:type="character" w:customStyle="1" w:styleId="CommentSubjectChar">
    <w:name w:val="Comment Subject Char"/>
    <w:basedOn w:val="CommentTextChar"/>
    <w:link w:val="CommentSubject"/>
    <w:uiPriority w:val="99"/>
    <w:semiHidden/>
    <w:rsid w:val="007714B4"/>
    <w:rPr>
      <w:rFonts w:ascii="Courier New" w:eastAsia="Times New Roman" w:hAnsi="Courier New" w:cs="Times New Roman"/>
      <w:b/>
      <w:bCs/>
      <w:sz w:val="20"/>
      <w:szCs w:val="20"/>
      <w:lang w:eastAsia="en-US"/>
    </w:rPr>
  </w:style>
  <w:style w:type="paragraph" w:styleId="ListParagraph">
    <w:name w:val="List Paragraph"/>
    <w:basedOn w:val="Normal"/>
    <w:uiPriority w:val="34"/>
    <w:qFormat/>
    <w:rsid w:val="006B7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etnet.gov.au/Pages/TrainingDocs.aspx?q=5e0c25cc-3d9d-4b43-80d3-bd22cc4f1e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CHCECD003</CurrentCode>
    <Prerequisites xmlns="232fe251-cf6e-4304-a5fc-05c58f05d5fd">Nil</Prerequisites>
    <Changetype xmlns="232fe251-cf6e-4304-a5fc-05c58f05d5fd">Major</Changetype>
    <Duedate xmlns="232fe251-cf6e-4304-a5fc-05c58f05d5fd" xsi:nil="true"/>
    <Newunitcode xmlns="232fe251-cf6e-4304-a5fc-05c58f05d5fd">Not yet assigned</Newunitcode>
    <Teamnotes xmlns="232fe251-cf6e-4304-a5fc-05c58f05d5fd" xsi:nil="true"/>
    <Enrolmentnumbers_x0028_lastyeardataavailable_x0029_ xmlns="232fe251-cf6e-4304-a5fc-05c58f05d5fd">455</Enrolmentnumbers_x0028_lastyeardataavailable_x0029_>
    <ExportedtootherQualifications_x002f_TPs xmlns="232fe251-cf6e-4304-a5fc-05c58f05d5fd">false</ExportedtootherQualifications_x002f_TPs>
    <AfterQAdetailedchanges xmlns="232fe251-cf6e-4304-a5fc-05c58f05d5fd">2026.02.13 - Application : New sentence (to add information about context, autonomy, and responsibility to others, as per TPOF requirement)
2026.02.23 - Performance Criteria 1.2: Major edit (to improve readability)
2026.02.23 - Assessment Conditions 1.4: Minor edit (to match PC1.2)
2026.02.23 - Performance Criteria 1.3: Minor edit (to improve consistency (refering to "job seeker" instead of "client" throughout the unit))
2026.02.23 - Performance Criteria 3.3 (new 3.2): Minor edit (to improve readability)
2026.02.23 - Performance Criteria 4.2: Minor edit (to improve readability)
2026.02.23 - Performance Criteria 4.3: Minor edit (to improve readability)
2026.02.23 - Performance Criteria 4.4 (new 5.1): Minor edit (to improve consistency)
2026.03.03 - Performance Criteria 1.1: Minor edit (to improve readability)
2026.03.03 - Performance Criteria 1.2: Major edit (as a directive from HA staff (PC needed to be elevated to a more cognitive task))
2026.03.03 - Knowledge Evidence new 1.8 (job role...): New (to match PC1.4)
2026.03.03 - Performance Criteria 3.4 (new 3.3): Major edit (to remove ambiguous word)
2026.03.03 - All : Minor edit (removed all articles and pronouns) (to improve readability)
2026.03.03 - Performance Criteria 3.5 (new 3.4): Major edit (to improve readability)
2026.03.03 - Performance Criteria 4.1: Major edit (to remove redundant word (employer contact and employment opportunities, in my view it is the same thing))
2026.03.03 - Performance Criteria 4.2: Minor edit (to improve readability)
2026.03.03 - Performance Criteria 5.2: Major edit (to remove ambiguous word (clarified "what approaches"))
2026.03.03 - Knowledge Evidence 8 (barriers to...): New (to match PE)
2026.03.03 - Performance Criteria 2.4: New (to match PE (multiple barriers to employment), to provide groundwork for PC3.4)
2026.03.03 - Performance Evidence 1.x: New (to match PCs)
2026.03.03 - Knowledge Evidence 9 (employer...): New (to match PC)
2026.03.03 - Knowledge Evidence 1.2, 1.7, 1.8, 1.9: Delete (to reduce duplication)
2026.03.03 - Assessment Conditions 2.2 (problem solving...): Major edit (to remove ambiguous word)
2026.03.04 - Performance Criteria 3.2: Minor edit (to strenghten requirement (added legal/ethical consideration))
2026.03.04 - Performance Criteria 3.5 (new 3.4): Minor edit (to strenghten requirement (added organisational procedures))</AfterQAdetailedchanges>
    <Componenttype xmlns="232fe251-cf6e-4304-a5fc-05c58f05d5fd">Unit of Competency</Componenttype>
    <AfterABsubmissiondetailedchanges xmlns="232fe251-cf6e-4304-a5fc-05c58f05d5fd" xsi:nil="true"/>
    <Newunittitle xmlns="232fe251-cf6e-4304-a5fc-05c58f05d5fd">Reverse market job seekers to employers</Newunittitle>
    <PostSORdetailedchanges xmlns="232fe251-cf6e-4304-a5fc-05c58f05d5fd" xsi:nil="true"/>
    <Equivalence xmlns="232fe251-cf6e-4304-a5fc-05c58f05d5fd">Non-equivalent</Equivalence>
    <Pre_x002d_draftdetailedchanges xmlns="232fe251-cf6e-4304-a5fc-05c58f05d5fd">2025.12.17 - Application : Minor edit (to improve consistency)
2025.12.17 - Performance Criteria 1.1: Minor edit (to improve readability (active verb first))
2025.12.17 - Performance Criteria 1.3: Grammar/punctuation fix (to improve readability)
2025.12.17 - Performance Criteria 2.2: Minor edit (to improve readability)
2025.12.17 - Performance Criteria 2.3: Minor edit (to remove ambiguous word (clarified "both parties"))
2025.12.17 - Performance Criteria 3.1: Major edit (to remove redundant word ("positive" is subjective and "accurate" is implied by code of conduct))
2025.12.17 - Performance Criteria 3.2: Minor edit (to improve readability (active verb first))
2025.12.17 - Performance Criteria 3.5: Minor edit (to improve readability (active verb first))
2025.12.17 - Element 4: Grammar/punctuation fix (to improve readability)
2025.12.17 - Performance Criteria 4.1: Minor edit (to remove redundant word)
2025.12.17 - Performance Criteria 4.3: Minor edit (to improve consistency ("according to" is the preferred wording from QA))
2025.12.17 - Performance Criteria 4.5: Major edit (to improve readability ("review and reflect and use learning to" changed to "evaluate"))
2025.12.17 - Performance Evidence : Major edit (to reduce duplication (all PE sub-points are captured in PCs and KEs))
2025.12.17 - Knowledge Evidence 1.9.1 ("Social Security Act 1991"): Minor edit (to future-proof)
2025.12.18 - Assessment Conditions mandatory workplace requirement: Minor edit (to match new TPOF requirement)
2026.02.23 - Performance Criteria 3.4 (new 3.3): Minor edit (to remove ambiguous word ("support" swapped for "prepare"), to remove redundant word ("specific"))
2026.02.23 - Element 5: New (to match PC4.4 and 4.5 (these were not relevant to "follow up" but process finalisation))</Pre_x002d_draftdetailedchang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2026.02.23 - Performance Criteria 1.1: Major edit (to reduce duplication (source and interpret are alreayd covered in CHCECD001))
2026.02.23 - Performance Criteria 2.1: Minor edit (to remove redundant word (strenghts-based approach is inherently collaborative))
2026.02.23 - Performance Criteria 3.1 &amp; 3.2 (new 3.1): Merge (to reduce duplication (PC3.2 promoting job seeker inherently requires providing positive and accurate information), to improve consistency ('reverse marketing" is the industry accepted term))
2026.02.23 - Knowledge Evidence 7 (communication techniques): Minor edit (to match new PC3.1)
2026.02.23 - Application : Minor edit (to improve consistency ('reverse marketing" is the industry accepted term))
2026.02.23 - Title : Minor edit (to improve consistency ('reverse marketing" is the industry accepted term))
2026.02.24 - Performance Criteria 1.4: New (to reduce duplication (PC moved from CHCECD007-PC1.1 to ensure this essential skill is covered in a core unit))</Pre_x002d_consultation_x003a_Post_x002d_FAchanges>
    <Fileorder xmlns="232fe251-cf6e-4304-a5fc-05c58f05d5fd">9</File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25F73-79A7-4E11-9B33-8022A493FDD9}">
  <ds:schemaRefs>
    <ds:schemaRef ds:uri="http://schemas.microsoft.com/sharepoint/v3/contenttype/forms"/>
  </ds:schemaRefs>
</ds:datastoreItem>
</file>

<file path=customXml/itemProps2.xml><?xml version="1.0" encoding="utf-8"?>
<ds:datastoreItem xmlns:ds="http://schemas.openxmlformats.org/officeDocument/2006/customXml" ds:itemID="{D4395939-71A3-46BB-BD71-33C4AD950284}">
  <ds:schemaRefs>
    <ds:schemaRef ds:uri="http://schemas.microsoft.com/office/2006/metadata/properties"/>
    <ds:schemaRef ds:uri="http://schemas.microsoft.com/office/infopath/2007/PartnerControls"/>
    <ds:schemaRef ds:uri="232fe251-cf6e-4304-a5fc-05c58f05d5fd"/>
  </ds:schemaRefs>
</ds:datastoreItem>
</file>

<file path=customXml/itemProps3.xml><?xml version="1.0" encoding="utf-8"?>
<ds:datastoreItem xmlns:ds="http://schemas.openxmlformats.org/officeDocument/2006/customXml" ds:itemID="{218B91F8-5728-43B0-9D78-FB8C94A96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7518</Characters>
  <Application>Microsoft Office Word</Application>
  <DocSecurity>0</DocSecurity>
  <Lines>221</Lines>
  <Paragraphs>178</Paragraphs>
  <ScaleCrop>false</ScaleCrop>
  <Company>Author-it Software Corporation Ltd.</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Promote job seekers to employers</dc:title>
  <dc:subject>Approved</dc:subject>
  <dc:creator>HumanAbility</dc:creator>
  <cp:keywords>Release: 1</cp:keywords>
  <dc:description>Review Date: 12 April 2008</dc:description>
  <cp:lastModifiedBy>Stephane Elmosnino</cp:lastModifiedBy>
  <cp:revision>61</cp:revision>
  <dcterms:created xsi:type="dcterms:W3CDTF">2025-12-16T23:26:00Z</dcterms:created>
  <dcterms:modified xsi:type="dcterms:W3CDTF">2026-03-15T22:39:00Z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